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089AF" w14:textId="77777777" w:rsidR="00944488" w:rsidRDefault="00944488" w:rsidP="000E12D4">
      <w:pPr>
        <w:spacing w:line="276" w:lineRule="auto"/>
        <w:ind w:left="0" w:right="1693"/>
        <w:jc w:val="left"/>
        <w:rPr>
          <w:rFonts w:cs="Arial"/>
          <w:b/>
          <w:szCs w:val="20"/>
        </w:rPr>
      </w:pPr>
    </w:p>
    <w:p w14:paraId="020FA1A3" w14:textId="77777777" w:rsidR="005124CE" w:rsidRDefault="005124CE" w:rsidP="000E12D4">
      <w:pPr>
        <w:spacing w:line="276" w:lineRule="auto"/>
        <w:ind w:left="0" w:right="1693"/>
        <w:jc w:val="left"/>
        <w:rPr>
          <w:rFonts w:cs="Arial"/>
          <w:b/>
          <w:szCs w:val="20"/>
        </w:rPr>
      </w:pPr>
    </w:p>
    <w:p w14:paraId="79E96601" w14:textId="4BA5C93E" w:rsidR="00AB1D47" w:rsidRDefault="00CB7865" w:rsidP="000E12D4">
      <w:pPr>
        <w:spacing w:line="276" w:lineRule="auto"/>
        <w:ind w:left="0" w:right="1693"/>
        <w:jc w:val="left"/>
        <w:rPr>
          <w:rFonts w:cs="Arial"/>
          <w:b/>
          <w:sz w:val="28"/>
          <w:szCs w:val="28"/>
        </w:rPr>
      </w:pPr>
      <w:bookmarkStart w:id="0" w:name="_GoBack"/>
      <w:r>
        <w:rPr>
          <w:rFonts w:cs="Arial"/>
          <w:b/>
          <w:sz w:val="28"/>
          <w:szCs w:val="28"/>
        </w:rPr>
        <w:t>INTERSPORT</w:t>
      </w:r>
      <w:r w:rsidR="009C1464" w:rsidRPr="009C1464">
        <w:rPr>
          <w:rFonts w:cs="Arial"/>
          <w:b/>
          <w:sz w:val="28"/>
          <w:szCs w:val="28"/>
        </w:rPr>
        <w:t xml:space="preserve"> </w:t>
      </w:r>
      <w:r w:rsidR="0065091E">
        <w:rPr>
          <w:rFonts w:cs="Arial"/>
          <w:b/>
          <w:sz w:val="28"/>
          <w:szCs w:val="28"/>
        </w:rPr>
        <w:t>automatisiert mit</w:t>
      </w:r>
      <w:r w:rsidR="009C1464" w:rsidRPr="009C1464">
        <w:rPr>
          <w:rFonts w:cs="Arial"/>
          <w:b/>
          <w:sz w:val="28"/>
          <w:szCs w:val="28"/>
        </w:rPr>
        <w:t xml:space="preserve"> TGW</w:t>
      </w:r>
    </w:p>
    <w:p w14:paraId="44FF3A04" w14:textId="77777777" w:rsidR="009C1464" w:rsidRPr="00C957F0" w:rsidRDefault="009C1464" w:rsidP="000E12D4">
      <w:pPr>
        <w:spacing w:line="276" w:lineRule="auto"/>
        <w:ind w:left="0" w:right="1693"/>
        <w:jc w:val="left"/>
        <w:rPr>
          <w:rFonts w:cs="Arial"/>
          <w:b/>
          <w:sz w:val="32"/>
          <w:szCs w:val="32"/>
          <w:lang w:val="de-AT"/>
        </w:rPr>
      </w:pPr>
    </w:p>
    <w:p w14:paraId="2E7FED73" w14:textId="0505262D" w:rsidR="00292590" w:rsidRDefault="00FF2C3D"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rPr>
      </w:pPr>
      <w:r>
        <w:rPr>
          <w:rFonts w:ascii="Arial" w:hAnsi="Arial" w:cs="Arial"/>
          <w:b/>
        </w:rPr>
        <w:t xml:space="preserve">Führender </w:t>
      </w:r>
      <w:r w:rsidR="00665142">
        <w:rPr>
          <w:rFonts w:ascii="Arial" w:hAnsi="Arial" w:cs="Arial"/>
          <w:b/>
        </w:rPr>
        <w:t xml:space="preserve">Sportartikelhändler </w:t>
      </w:r>
      <w:r w:rsidR="00944488">
        <w:rPr>
          <w:rFonts w:ascii="Arial" w:hAnsi="Arial" w:cs="Arial"/>
          <w:b/>
        </w:rPr>
        <w:t>steigert</w:t>
      </w:r>
      <w:r w:rsidR="00292590">
        <w:rPr>
          <w:rFonts w:ascii="Arial" w:hAnsi="Arial" w:cs="Arial"/>
          <w:b/>
        </w:rPr>
        <w:t xml:space="preserve"> Performance </w:t>
      </w:r>
      <w:r w:rsidR="00944488">
        <w:rPr>
          <w:rFonts w:ascii="Arial" w:hAnsi="Arial" w:cs="Arial"/>
          <w:b/>
        </w:rPr>
        <w:br/>
      </w:r>
      <w:r w:rsidR="00B5522C">
        <w:rPr>
          <w:rFonts w:ascii="Arial" w:hAnsi="Arial" w:cs="Arial"/>
          <w:b/>
        </w:rPr>
        <w:t xml:space="preserve">und </w:t>
      </w:r>
      <w:r w:rsidR="004660AB">
        <w:rPr>
          <w:rFonts w:ascii="Arial" w:hAnsi="Arial" w:cs="Arial"/>
          <w:b/>
        </w:rPr>
        <w:t>Effizienz</w:t>
      </w:r>
      <w:r w:rsidR="00B5522C">
        <w:rPr>
          <w:rFonts w:ascii="Arial" w:hAnsi="Arial" w:cs="Arial"/>
          <w:b/>
        </w:rPr>
        <w:t xml:space="preserve"> </w:t>
      </w:r>
      <w:r w:rsidR="00785369">
        <w:rPr>
          <w:rFonts w:ascii="Arial" w:hAnsi="Arial" w:cs="Arial"/>
          <w:b/>
        </w:rPr>
        <w:t>seiner</w:t>
      </w:r>
      <w:r w:rsidR="00944488">
        <w:rPr>
          <w:rFonts w:ascii="Arial" w:hAnsi="Arial" w:cs="Arial"/>
          <w:b/>
        </w:rPr>
        <w:t xml:space="preserve"> Intralogistik-Prozesse</w:t>
      </w:r>
    </w:p>
    <w:p w14:paraId="5E90C0B3" w14:textId="2DAB826D" w:rsidR="000F3B89" w:rsidRPr="008D7B7B"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rPr>
      </w:pPr>
      <w:r>
        <w:rPr>
          <w:rFonts w:ascii="Arial" w:hAnsi="Arial" w:cs="Arial"/>
          <w:b/>
        </w:rPr>
        <w:t>FlashPick</w:t>
      </w:r>
      <w:r w:rsidRPr="00665142">
        <w:rPr>
          <w:rFonts w:ascii="Arial" w:hAnsi="Arial" w:cs="Arial"/>
          <w:b/>
          <w:vertAlign w:val="superscript"/>
        </w:rPr>
        <w:t>®</w:t>
      </w:r>
      <w:r w:rsidR="00571D86" w:rsidRPr="00571D86">
        <w:rPr>
          <w:rFonts w:ascii="Arial" w:hAnsi="Arial" w:cs="Arial"/>
          <w:b/>
        </w:rPr>
        <w:t>-System</w:t>
      </w:r>
      <w:r w:rsidR="00292590">
        <w:rPr>
          <w:rFonts w:ascii="Arial" w:hAnsi="Arial" w:cs="Arial"/>
          <w:b/>
        </w:rPr>
        <w:t xml:space="preserve"> </w:t>
      </w:r>
      <w:r w:rsidR="009B78A0">
        <w:rPr>
          <w:rFonts w:ascii="Arial" w:hAnsi="Arial" w:cs="Arial"/>
          <w:b/>
        </w:rPr>
        <w:t>beschleunigt Auslieferu</w:t>
      </w:r>
      <w:r w:rsidR="00DB0CE6">
        <w:rPr>
          <w:rFonts w:ascii="Arial" w:hAnsi="Arial" w:cs="Arial"/>
          <w:b/>
        </w:rPr>
        <w:t>ngen</w:t>
      </w:r>
      <w:r w:rsidR="00944488">
        <w:rPr>
          <w:rFonts w:ascii="Arial" w:hAnsi="Arial" w:cs="Arial"/>
          <w:b/>
        </w:rPr>
        <w:t xml:space="preserve"> und </w:t>
      </w:r>
      <w:r w:rsidR="0090487A">
        <w:rPr>
          <w:rFonts w:ascii="Arial" w:hAnsi="Arial" w:cs="Arial"/>
          <w:b/>
        </w:rPr>
        <w:br/>
      </w:r>
      <w:r w:rsidR="00944488">
        <w:rPr>
          <w:rFonts w:ascii="Arial" w:hAnsi="Arial" w:cs="Arial"/>
          <w:b/>
        </w:rPr>
        <w:t xml:space="preserve">legt die </w:t>
      </w:r>
      <w:r w:rsidR="00FD3F98">
        <w:rPr>
          <w:rFonts w:ascii="Arial" w:hAnsi="Arial" w:cs="Arial"/>
          <w:b/>
        </w:rPr>
        <w:t xml:space="preserve">Basis für </w:t>
      </w:r>
      <w:r w:rsidR="000265ED">
        <w:rPr>
          <w:rFonts w:ascii="Arial" w:hAnsi="Arial" w:cs="Arial"/>
          <w:b/>
        </w:rPr>
        <w:t>weitere</w:t>
      </w:r>
      <w:r w:rsidR="0053000D">
        <w:rPr>
          <w:rFonts w:ascii="Arial" w:hAnsi="Arial" w:cs="Arial"/>
          <w:b/>
        </w:rPr>
        <w:t>s</w:t>
      </w:r>
      <w:r w:rsidR="000265ED">
        <w:rPr>
          <w:rFonts w:ascii="Arial" w:hAnsi="Arial" w:cs="Arial"/>
          <w:b/>
        </w:rPr>
        <w:t xml:space="preserve"> </w:t>
      </w:r>
      <w:r w:rsidR="00FD3F98">
        <w:rPr>
          <w:rFonts w:ascii="Arial" w:hAnsi="Arial" w:cs="Arial"/>
          <w:b/>
        </w:rPr>
        <w:t>Wachstum</w:t>
      </w:r>
    </w:p>
    <w:p w14:paraId="101A635E" w14:textId="4ADC11C1" w:rsidR="00936F32" w:rsidRPr="008D7B7B" w:rsidRDefault="00665142" w:rsidP="008D7B7B">
      <w:pPr>
        <w:pStyle w:val="StandardWeb"/>
        <w:numPr>
          <w:ilvl w:val="0"/>
          <w:numId w:val="21"/>
        </w:numPr>
        <w:shd w:val="clear" w:color="auto" w:fill="FFFFFF"/>
        <w:spacing w:before="0" w:beforeAutospacing="0" w:after="0" w:afterAutospacing="0" w:line="360" w:lineRule="auto"/>
        <w:ind w:left="714" w:right="1837" w:hanging="357"/>
        <w:rPr>
          <w:rFonts w:ascii="Arial" w:hAnsi="Arial" w:cs="Arial"/>
          <w:b/>
        </w:rPr>
      </w:pPr>
      <w:r>
        <w:rPr>
          <w:rFonts w:ascii="Arial" w:hAnsi="Arial" w:cs="Arial"/>
          <w:b/>
        </w:rPr>
        <w:t xml:space="preserve">TGW Warehouse </w:t>
      </w:r>
      <w:r w:rsidR="00BB5D94">
        <w:rPr>
          <w:rFonts w:ascii="Arial" w:hAnsi="Arial" w:cs="Arial"/>
          <w:b/>
        </w:rPr>
        <w:t>Management System</w:t>
      </w:r>
      <w:r>
        <w:rPr>
          <w:rFonts w:ascii="Arial" w:hAnsi="Arial" w:cs="Arial"/>
          <w:b/>
        </w:rPr>
        <w:t xml:space="preserve"> </w:t>
      </w:r>
      <w:r w:rsidR="00DB0CE6">
        <w:rPr>
          <w:rFonts w:ascii="Arial" w:hAnsi="Arial" w:cs="Arial"/>
          <w:b/>
        </w:rPr>
        <w:t xml:space="preserve">plant, steuert </w:t>
      </w:r>
      <w:r w:rsidR="00577A58">
        <w:rPr>
          <w:rFonts w:ascii="Arial" w:hAnsi="Arial" w:cs="Arial"/>
          <w:b/>
        </w:rPr>
        <w:br/>
      </w:r>
      <w:r w:rsidR="00DB0CE6">
        <w:rPr>
          <w:rFonts w:ascii="Arial" w:hAnsi="Arial" w:cs="Arial"/>
          <w:b/>
        </w:rPr>
        <w:t>und überwacht</w:t>
      </w:r>
      <w:r>
        <w:rPr>
          <w:rFonts w:ascii="Arial" w:hAnsi="Arial" w:cs="Arial"/>
          <w:b/>
        </w:rPr>
        <w:t xml:space="preserve"> sämtliche Prozesse</w:t>
      </w:r>
    </w:p>
    <w:p w14:paraId="6C2333EF" w14:textId="6E75EA80" w:rsidR="00E26207" w:rsidRPr="000E12D4" w:rsidRDefault="00E26207" w:rsidP="008D7B7B">
      <w:pPr>
        <w:spacing w:line="360" w:lineRule="auto"/>
        <w:ind w:left="0" w:right="1695"/>
        <w:rPr>
          <w:rFonts w:cs="Arial"/>
          <w:b/>
          <w:sz w:val="22"/>
          <w:lang w:val="de-AT"/>
        </w:rPr>
      </w:pPr>
    </w:p>
    <w:p w14:paraId="6BCAD2F5" w14:textId="3C937FBE" w:rsidR="00944488" w:rsidRDefault="00E91C87" w:rsidP="000E564C">
      <w:pPr>
        <w:spacing w:line="360" w:lineRule="auto"/>
        <w:ind w:left="0" w:right="1695"/>
        <w:rPr>
          <w:rFonts w:cs="Arial"/>
          <w:b/>
          <w:szCs w:val="20"/>
          <w:lang w:val="de-AT"/>
        </w:rPr>
      </w:pPr>
      <w:r>
        <w:rPr>
          <w:rFonts w:cs="Arial"/>
          <w:b/>
          <w:szCs w:val="20"/>
          <w:lang w:val="de-AT"/>
        </w:rPr>
        <w:t>(Marchtrenk, 9</w:t>
      </w:r>
      <w:r w:rsidR="009C1464" w:rsidRPr="009C1464">
        <w:rPr>
          <w:rFonts w:cs="Arial"/>
          <w:b/>
          <w:szCs w:val="20"/>
          <w:lang w:val="de-AT"/>
        </w:rPr>
        <w:t xml:space="preserve">. </w:t>
      </w:r>
      <w:r w:rsidR="00FA72E7">
        <w:rPr>
          <w:rFonts w:cs="Arial"/>
          <w:b/>
          <w:szCs w:val="20"/>
          <w:lang w:val="de-AT"/>
        </w:rPr>
        <w:t>Februar</w:t>
      </w:r>
      <w:r w:rsidR="00FA72E7" w:rsidRPr="009C1464">
        <w:rPr>
          <w:rFonts w:cs="Arial"/>
          <w:b/>
          <w:szCs w:val="20"/>
          <w:lang w:val="de-AT"/>
        </w:rPr>
        <w:t xml:space="preserve"> </w:t>
      </w:r>
      <w:r w:rsidR="009C1464" w:rsidRPr="009C1464">
        <w:rPr>
          <w:rFonts w:cs="Arial"/>
          <w:b/>
          <w:szCs w:val="20"/>
          <w:lang w:val="de-AT"/>
        </w:rPr>
        <w:t xml:space="preserve">2023) </w:t>
      </w:r>
      <w:r w:rsidR="00A43149">
        <w:rPr>
          <w:rFonts w:cs="Arial"/>
          <w:b/>
          <w:szCs w:val="20"/>
          <w:lang w:val="de-AT"/>
        </w:rPr>
        <w:t>B</w:t>
      </w:r>
      <w:r w:rsidR="00392341">
        <w:rPr>
          <w:rFonts w:cs="Arial"/>
          <w:b/>
          <w:szCs w:val="20"/>
          <w:lang w:val="de-AT"/>
        </w:rPr>
        <w:t xml:space="preserve">is Oktober 2024 </w:t>
      </w:r>
      <w:r w:rsidR="00A43149">
        <w:rPr>
          <w:rFonts w:cs="Arial"/>
          <w:b/>
          <w:szCs w:val="20"/>
          <w:lang w:val="de-AT"/>
        </w:rPr>
        <w:t xml:space="preserve">errichtet TGW </w:t>
      </w:r>
      <w:r w:rsidR="009C1464" w:rsidRPr="009C1464">
        <w:rPr>
          <w:rFonts w:cs="Arial"/>
          <w:b/>
          <w:szCs w:val="20"/>
          <w:lang w:val="de-AT"/>
        </w:rPr>
        <w:t>ein leistungsstarkes FlashPick</w:t>
      </w:r>
      <w:r w:rsidR="009C1464" w:rsidRPr="00665142">
        <w:rPr>
          <w:rFonts w:cs="Arial"/>
          <w:b/>
          <w:szCs w:val="20"/>
          <w:vertAlign w:val="superscript"/>
          <w:lang w:val="de-AT"/>
        </w:rPr>
        <w:t>®</w:t>
      </w:r>
      <w:r w:rsidR="00665142">
        <w:rPr>
          <w:rFonts w:cs="Arial"/>
          <w:b/>
          <w:szCs w:val="20"/>
          <w:lang w:val="de-AT"/>
        </w:rPr>
        <w:t xml:space="preserve">-System für </w:t>
      </w:r>
      <w:r w:rsidR="00AF4529">
        <w:rPr>
          <w:rFonts w:cs="Arial"/>
          <w:b/>
          <w:szCs w:val="20"/>
          <w:lang w:val="de-AT"/>
        </w:rPr>
        <w:t>INTERSPORT</w:t>
      </w:r>
      <w:r w:rsidR="00944488">
        <w:rPr>
          <w:rFonts w:cs="Arial"/>
          <w:b/>
          <w:szCs w:val="20"/>
          <w:lang w:val="de-AT"/>
        </w:rPr>
        <w:t xml:space="preserve"> Austria</w:t>
      </w:r>
      <w:r w:rsidR="00665142">
        <w:rPr>
          <w:rFonts w:cs="Arial"/>
          <w:b/>
          <w:szCs w:val="20"/>
          <w:lang w:val="de-AT"/>
        </w:rPr>
        <w:t>.</w:t>
      </w:r>
      <w:r w:rsidR="00E20B57">
        <w:rPr>
          <w:rFonts w:cs="Arial"/>
          <w:b/>
          <w:szCs w:val="20"/>
          <w:lang w:val="de-AT"/>
        </w:rPr>
        <w:t xml:space="preserve"> Der</w:t>
      </w:r>
      <w:r w:rsidR="00A14FAD">
        <w:rPr>
          <w:rFonts w:cs="Arial"/>
          <w:b/>
          <w:szCs w:val="20"/>
          <w:lang w:val="de-AT"/>
        </w:rPr>
        <w:t xml:space="preserve"> </w:t>
      </w:r>
      <w:r w:rsidR="00E20B57">
        <w:rPr>
          <w:rFonts w:cs="Arial"/>
          <w:b/>
          <w:szCs w:val="20"/>
          <w:lang w:val="de-AT"/>
        </w:rPr>
        <w:t>Sportartikelh</w:t>
      </w:r>
      <w:r w:rsidR="00944488">
        <w:rPr>
          <w:rFonts w:cs="Arial"/>
          <w:b/>
          <w:szCs w:val="20"/>
          <w:lang w:val="de-AT"/>
        </w:rPr>
        <w:t xml:space="preserve">ändler </w:t>
      </w:r>
      <w:r w:rsidR="00E20B57">
        <w:rPr>
          <w:rFonts w:cs="Arial"/>
          <w:b/>
          <w:szCs w:val="20"/>
          <w:lang w:val="de-AT"/>
        </w:rPr>
        <w:t xml:space="preserve">führt </w:t>
      </w:r>
      <w:r w:rsidR="00944488">
        <w:rPr>
          <w:rFonts w:cs="Arial"/>
          <w:b/>
          <w:szCs w:val="20"/>
          <w:lang w:val="de-AT"/>
        </w:rPr>
        <w:t xml:space="preserve">an seinem Österreich-Headquarter in </w:t>
      </w:r>
      <w:r w:rsidR="004F68C9">
        <w:rPr>
          <w:rFonts w:cs="Arial"/>
          <w:b/>
          <w:szCs w:val="20"/>
          <w:lang w:val="de-AT"/>
        </w:rPr>
        <w:t>Wels</w:t>
      </w:r>
      <w:r w:rsidR="00E20B57">
        <w:rPr>
          <w:rFonts w:cs="Arial"/>
          <w:b/>
          <w:szCs w:val="20"/>
          <w:lang w:val="de-AT"/>
        </w:rPr>
        <w:t xml:space="preserve"> mehrere</w:t>
      </w:r>
      <w:r w:rsidR="00985E67">
        <w:rPr>
          <w:rFonts w:cs="Arial"/>
          <w:b/>
          <w:szCs w:val="20"/>
          <w:lang w:val="de-AT"/>
        </w:rPr>
        <w:t xml:space="preserve"> kleine Logistiks</w:t>
      </w:r>
      <w:r w:rsidR="00AA497E">
        <w:rPr>
          <w:rFonts w:cs="Arial"/>
          <w:b/>
          <w:szCs w:val="20"/>
          <w:lang w:val="de-AT"/>
        </w:rPr>
        <w:t>tandorte zusammen.</w:t>
      </w:r>
      <w:r w:rsidR="003B0EF6">
        <w:rPr>
          <w:rFonts w:cs="Arial"/>
          <w:b/>
          <w:szCs w:val="20"/>
          <w:lang w:val="de-AT"/>
        </w:rPr>
        <w:t xml:space="preserve"> </w:t>
      </w:r>
      <w:r w:rsidR="00944488">
        <w:rPr>
          <w:rFonts w:cs="Arial"/>
          <w:b/>
          <w:szCs w:val="20"/>
          <w:lang w:val="de-AT"/>
        </w:rPr>
        <w:t>Die Automa</w:t>
      </w:r>
      <w:r w:rsidR="00D76298">
        <w:rPr>
          <w:rFonts w:cs="Arial"/>
          <w:b/>
          <w:szCs w:val="20"/>
          <w:lang w:val="de-AT"/>
        </w:rPr>
        <w:t xml:space="preserve">tisierung </w:t>
      </w:r>
      <w:r w:rsidR="006A127B">
        <w:rPr>
          <w:rFonts w:cs="Arial"/>
          <w:b/>
          <w:szCs w:val="20"/>
          <w:lang w:val="de-AT"/>
        </w:rPr>
        <w:t>bildet den</w:t>
      </w:r>
      <w:r w:rsidR="00D76298">
        <w:rPr>
          <w:rFonts w:cs="Arial"/>
          <w:b/>
          <w:szCs w:val="20"/>
          <w:lang w:val="de-AT"/>
        </w:rPr>
        <w:t xml:space="preserve"> zentrale</w:t>
      </w:r>
      <w:r w:rsidR="006A127B">
        <w:rPr>
          <w:rFonts w:cs="Arial"/>
          <w:b/>
          <w:szCs w:val="20"/>
          <w:lang w:val="de-AT"/>
        </w:rPr>
        <w:t>n</w:t>
      </w:r>
      <w:r w:rsidR="00D76298">
        <w:rPr>
          <w:rFonts w:cs="Arial"/>
          <w:b/>
          <w:szCs w:val="20"/>
          <w:lang w:val="de-AT"/>
        </w:rPr>
        <w:t xml:space="preserve"> </w:t>
      </w:r>
      <w:r w:rsidR="003A3828">
        <w:rPr>
          <w:rFonts w:cs="Arial"/>
          <w:b/>
          <w:szCs w:val="20"/>
          <w:lang w:val="de-AT"/>
        </w:rPr>
        <w:t>Hebel</w:t>
      </w:r>
      <w:r w:rsidR="00944488">
        <w:rPr>
          <w:rFonts w:cs="Arial"/>
          <w:b/>
          <w:szCs w:val="20"/>
          <w:lang w:val="de-AT"/>
        </w:rPr>
        <w:t>, um Performance und Kapazit</w:t>
      </w:r>
      <w:r w:rsidR="00A46AC0">
        <w:rPr>
          <w:rFonts w:cs="Arial"/>
          <w:b/>
          <w:szCs w:val="20"/>
          <w:lang w:val="de-AT"/>
        </w:rPr>
        <w:t xml:space="preserve">ät zu erhöhen und eine schnelle, </w:t>
      </w:r>
      <w:r w:rsidR="00944488">
        <w:rPr>
          <w:rFonts w:cs="Arial"/>
          <w:b/>
          <w:szCs w:val="20"/>
          <w:lang w:val="de-AT"/>
        </w:rPr>
        <w:t>zuverlässige Lieferung sicherzustellen.</w:t>
      </w:r>
    </w:p>
    <w:p w14:paraId="7A5A21CA" w14:textId="7680006D" w:rsidR="009C1464" w:rsidRPr="009C1464" w:rsidRDefault="009C1464" w:rsidP="000E564C">
      <w:pPr>
        <w:spacing w:line="360" w:lineRule="auto"/>
        <w:ind w:left="0" w:right="1695"/>
        <w:rPr>
          <w:rFonts w:cs="Arial"/>
          <w:szCs w:val="20"/>
          <w:lang w:val="de-AT"/>
        </w:rPr>
      </w:pPr>
    </w:p>
    <w:p w14:paraId="40C10486" w14:textId="65D027A1" w:rsidR="00D80D73" w:rsidRDefault="001436DD" w:rsidP="000E564C">
      <w:pPr>
        <w:spacing w:line="360" w:lineRule="auto"/>
        <w:ind w:left="0" w:right="1693"/>
        <w:rPr>
          <w:rFonts w:cs="Arial"/>
          <w:iCs/>
          <w:szCs w:val="20"/>
          <w:lang w:val="de-AT"/>
        </w:rPr>
      </w:pPr>
      <w:r w:rsidRPr="00D34735">
        <w:rPr>
          <w:rFonts w:cs="Arial"/>
          <w:szCs w:val="20"/>
          <w:lang w:val="de-AT"/>
        </w:rPr>
        <w:t xml:space="preserve">Die </w:t>
      </w:r>
      <w:r w:rsidR="00102723" w:rsidRPr="00D34735">
        <w:t xml:space="preserve">INTERSPORT Austria Gruppe mit Zentrale in Wels </w:t>
      </w:r>
      <w:r w:rsidRPr="00D34735">
        <w:t xml:space="preserve">ist Marktführer in Österreich und umfasst </w:t>
      </w:r>
      <w:r w:rsidR="00102723" w:rsidRPr="00D34735">
        <w:t>104 Händler an über 280 Standorten</w:t>
      </w:r>
      <w:r w:rsidRPr="00D34735">
        <w:t xml:space="preserve">. Im Geschäftsjahr 2021/22 erzielte das Unternehmen einen Umsatz von 631 Millionen Euro. </w:t>
      </w:r>
      <w:r w:rsidR="00AF4529" w:rsidRPr="00D34735">
        <w:rPr>
          <w:rFonts w:cs="Arial"/>
          <w:szCs w:val="20"/>
          <w:lang w:val="de-AT"/>
        </w:rPr>
        <w:t xml:space="preserve">INTERSPORT </w:t>
      </w:r>
      <w:r w:rsidR="009C1464" w:rsidRPr="00D34735">
        <w:rPr>
          <w:rFonts w:cs="Arial"/>
          <w:szCs w:val="20"/>
          <w:lang w:val="de-AT"/>
        </w:rPr>
        <w:t xml:space="preserve">Austria betreut mehr als 1,8 Millionen Kunden </w:t>
      </w:r>
      <w:r w:rsidR="00270D79" w:rsidRPr="00D34735">
        <w:rPr>
          <w:rFonts w:cs="Arial"/>
          <w:szCs w:val="20"/>
          <w:lang w:val="de-AT"/>
        </w:rPr>
        <w:t xml:space="preserve">und zeichnet neben Österreich auch für die Märkte in den Nachbarländern </w:t>
      </w:r>
      <w:r w:rsidR="009C1464" w:rsidRPr="00D34735">
        <w:rPr>
          <w:rFonts w:cs="Arial"/>
          <w:szCs w:val="20"/>
          <w:lang w:val="de-AT"/>
        </w:rPr>
        <w:t>Tschech</w:t>
      </w:r>
      <w:r w:rsidR="00BA5AF7" w:rsidRPr="00D34735">
        <w:rPr>
          <w:rFonts w:cs="Arial"/>
          <w:szCs w:val="20"/>
          <w:lang w:val="de-AT"/>
        </w:rPr>
        <w:t>ien, Slowakei sowie Ungarn</w:t>
      </w:r>
      <w:r w:rsidR="002F0B0C" w:rsidRPr="00D34735">
        <w:rPr>
          <w:rFonts w:cs="Arial"/>
          <w:szCs w:val="20"/>
          <w:lang w:val="de-AT"/>
        </w:rPr>
        <w:t xml:space="preserve"> verantwortlich</w:t>
      </w:r>
      <w:r w:rsidR="00BA5AF7" w:rsidRPr="00D34735">
        <w:rPr>
          <w:rFonts w:cs="Arial"/>
          <w:iCs/>
          <w:szCs w:val="20"/>
          <w:lang w:val="de-AT"/>
        </w:rPr>
        <w:t>.</w:t>
      </w:r>
      <w:r w:rsidRPr="00D34735">
        <w:rPr>
          <w:rFonts w:cs="Arial"/>
          <w:iCs/>
          <w:szCs w:val="20"/>
          <w:lang w:val="de-AT"/>
        </w:rPr>
        <w:t xml:space="preserve"> </w:t>
      </w:r>
    </w:p>
    <w:p w14:paraId="1D0B8BC2" w14:textId="77777777" w:rsidR="00D80D73" w:rsidRDefault="00D80D73" w:rsidP="000E564C">
      <w:pPr>
        <w:spacing w:line="360" w:lineRule="auto"/>
        <w:ind w:left="0" w:right="1693"/>
        <w:rPr>
          <w:rFonts w:cs="Arial"/>
          <w:iCs/>
          <w:szCs w:val="20"/>
          <w:lang w:val="de-AT"/>
        </w:rPr>
      </w:pPr>
    </w:p>
    <w:p w14:paraId="61DE65BD" w14:textId="1FABCE06" w:rsidR="001436DD" w:rsidRPr="00D34735" w:rsidRDefault="001436DD" w:rsidP="000E564C">
      <w:pPr>
        <w:spacing w:line="360" w:lineRule="auto"/>
        <w:ind w:left="0" w:right="1693"/>
      </w:pPr>
      <w:r w:rsidRPr="00D34735">
        <w:rPr>
          <w:iCs/>
        </w:rPr>
        <w:t>„</w:t>
      </w:r>
      <w:r w:rsidR="006B3D98" w:rsidRPr="00D34735">
        <w:rPr>
          <w:iCs/>
        </w:rPr>
        <w:t>In Wels laufen alle Fäden zusammen und die Anforderungen an die Logistik steigen. Diesen Bereich zu erweitern und zu automatisieren war der nächste logische Schritt. Bei TGW kommt von Hardware und Software bis hin zur Inbetriebnahme und Anwenderschulungen alles aus einer Hand. Das Gesamtpaket passt und das war ausschlaggebend für den Zuschlag“</w:t>
      </w:r>
      <w:r w:rsidR="006B3D98" w:rsidRPr="00D34735">
        <w:t xml:space="preserve">, </w:t>
      </w:r>
      <w:r w:rsidRPr="00D34735">
        <w:t>sagt Alois Grüblinger, Geschäftsleiter Operations INTERSPORT Austria.</w:t>
      </w:r>
    </w:p>
    <w:p w14:paraId="1D68C6A1" w14:textId="79A971F5" w:rsidR="009C1464" w:rsidRPr="009C1464" w:rsidRDefault="009C1464" w:rsidP="000E564C">
      <w:pPr>
        <w:tabs>
          <w:tab w:val="left" w:pos="2123"/>
        </w:tabs>
        <w:spacing w:line="360" w:lineRule="auto"/>
        <w:ind w:left="0" w:right="1695"/>
        <w:rPr>
          <w:rFonts w:cs="Arial"/>
          <w:szCs w:val="20"/>
          <w:lang w:val="de-AT"/>
        </w:rPr>
      </w:pPr>
    </w:p>
    <w:p w14:paraId="5798C02A" w14:textId="28AF2CAD" w:rsidR="009C1464" w:rsidRPr="00BA5AF7" w:rsidRDefault="00C57E9F" w:rsidP="009C1464">
      <w:pPr>
        <w:spacing w:line="360" w:lineRule="auto"/>
        <w:ind w:left="0" w:right="1695"/>
        <w:rPr>
          <w:rFonts w:cs="Arial"/>
          <w:b/>
          <w:szCs w:val="20"/>
          <w:lang w:val="de-AT"/>
        </w:rPr>
      </w:pPr>
      <w:r>
        <w:rPr>
          <w:rFonts w:cs="Arial"/>
          <w:b/>
          <w:szCs w:val="20"/>
          <w:lang w:val="de-AT"/>
        </w:rPr>
        <w:t>Start einer gemeinsamen</w:t>
      </w:r>
      <w:r w:rsidR="009C1464" w:rsidRPr="00BA5AF7">
        <w:rPr>
          <w:rFonts w:cs="Arial"/>
          <w:b/>
          <w:szCs w:val="20"/>
          <w:lang w:val="de-AT"/>
        </w:rPr>
        <w:t xml:space="preserve"> Automatisierungsreise</w:t>
      </w:r>
    </w:p>
    <w:p w14:paraId="1A10F582" w14:textId="77777777" w:rsidR="009C1464" w:rsidRPr="009C1464" w:rsidRDefault="009C1464" w:rsidP="009C1464">
      <w:pPr>
        <w:spacing w:line="360" w:lineRule="auto"/>
        <w:ind w:left="0" w:right="1695"/>
        <w:rPr>
          <w:rFonts w:cs="Arial"/>
          <w:szCs w:val="20"/>
          <w:lang w:val="de-AT"/>
        </w:rPr>
      </w:pPr>
    </w:p>
    <w:p w14:paraId="071F7890" w14:textId="65CCDAF2" w:rsidR="009C1464" w:rsidRPr="009C1464" w:rsidRDefault="009C1464" w:rsidP="009C1464">
      <w:pPr>
        <w:spacing w:line="360" w:lineRule="auto"/>
        <w:ind w:left="0" w:right="1695"/>
        <w:rPr>
          <w:rFonts w:cs="Arial"/>
          <w:szCs w:val="20"/>
          <w:lang w:val="de-AT"/>
        </w:rPr>
      </w:pPr>
      <w:r w:rsidRPr="009C1464">
        <w:rPr>
          <w:rFonts w:cs="Arial"/>
          <w:szCs w:val="20"/>
          <w:lang w:val="de-AT"/>
        </w:rPr>
        <w:t xml:space="preserve">Um das kontinuierliche Wachstum bei Kunden und Bestellungen auch in den Intralogistik-Prozessen abbilden zu können und eine schnelle Lieferung sicherzustellen, erweitert </w:t>
      </w:r>
      <w:r w:rsidR="00EC33C6">
        <w:rPr>
          <w:rFonts w:cs="Arial"/>
          <w:szCs w:val="20"/>
          <w:lang w:val="de-AT"/>
        </w:rPr>
        <w:t>INTERSPORT Austria</w:t>
      </w:r>
      <w:r w:rsidRPr="009C1464">
        <w:rPr>
          <w:rFonts w:cs="Arial"/>
          <w:szCs w:val="20"/>
          <w:lang w:val="de-AT"/>
        </w:rPr>
        <w:t xml:space="preserve"> sein</w:t>
      </w:r>
      <w:r w:rsidR="003B0EFC">
        <w:rPr>
          <w:rFonts w:cs="Arial"/>
          <w:szCs w:val="20"/>
          <w:lang w:val="de-AT"/>
        </w:rPr>
        <w:t xml:space="preserve"> bestehendes</w:t>
      </w:r>
      <w:r w:rsidRPr="009C1464">
        <w:rPr>
          <w:rFonts w:cs="Arial"/>
          <w:szCs w:val="20"/>
          <w:lang w:val="de-AT"/>
        </w:rPr>
        <w:t xml:space="preserve"> Distributionszentrum. </w:t>
      </w:r>
      <w:r w:rsidR="00C67246">
        <w:rPr>
          <w:rFonts w:cs="Arial"/>
          <w:szCs w:val="20"/>
          <w:lang w:val="de-AT"/>
        </w:rPr>
        <w:t>Die Automatisierung soll nicht nur eine</w:t>
      </w:r>
      <w:r w:rsidRPr="009C1464">
        <w:rPr>
          <w:rFonts w:cs="Arial"/>
          <w:szCs w:val="20"/>
          <w:lang w:val="de-AT"/>
        </w:rPr>
        <w:t xml:space="preserve"> deutliche </w:t>
      </w:r>
      <w:r w:rsidR="00C11EF2">
        <w:rPr>
          <w:rFonts w:cs="Arial"/>
          <w:szCs w:val="20"/>
          <w:lang w:val="de-AT"/>
        </w:rPr>
        <w:t>Leistungs</w:t>
      </w:r>
      <w:r w:rsidR="00C26237">
        <w:rPr>
          <w:rFonts w:cs="Arial"/>
          <w:szCs w:val="20"/>
          <w:lang w:val="de-AT"/>
        </w:rPr>
        <w:t>-,</w:t>
      </w:r>
      <w:r w:rsidRPr="009C1464">
        <w:rPr>
          <w:rFonts w:cs="Arial"/>
          <w:szCs w:val="20"/>
          <w:lang w:val="de-AT"/>
        </w:rPr>
        <w:t xml:space="preserve"> Kapazitäts</w:t>
      </w:r>
      <w:r w:rsidR="00C26237">
        <w:rPr>
          <w:rFonts w:cs="Arial"/>
          <w:szCs w:val="20"/>
          <w:lang w:val="de-AT"/>
        </w:rPr>
        <w:t xml:space="preserve">- </w:t>
      </w:r>
      <w:r w:rsidR="0051554D">
        <w:rPr>
          <w:rFonts w:cs="Arial"/>
          <w:szCs w:val="20"/>
          <w:lang w:val="de-AT"/>
        </w:rPr>
        <w:t>sowie</w:t>
      </w:r>
      <w:r w:rsidR="00C26237">
        <w:rPr>
          <w:rFonts w:cs="Arial"/>
          <w:szCs w:val="20"/>
          <w:lang w:val="de-AT"/>
        </w:rPr>
        <w:t xml:space="preserve"> Flexibilitäts</w:t>
      </w:r>
      <w:r w:rsidRPr="009C1464">
        <w:rPr>
          <w:rFonts w:cs="Arial"/>
          <w:szCs w:val="20"/>
          <w:lang w:val="de-AT"/>
        </w:rPr>
        <w:t xml:space="preserve">steigerung </w:t>
      </w:r>
      <w:r w:rsidR="00944488">
        <w:rPr>
          <w:rFonts w:cs="Arial"/>
          <w:szCs w:val="20"/>
          <w:lang w:val="de-AT"/>
        </w:rPr>
        <w:t>ermöglichen</w:t>
      </w:r>
      <w:r w:rsidR="00C67246">
        <w:rPr>
          <w:rFonts w:cs="Arial"/>
          <w:szCs w:val="20"/>
          <w:lang w:val="de-AT"/>
        </w:rPr>
        <w:t>, sondern auch mehrere kleine</w:t>
      </w:r>
      <w:r w:rsidR="000904D1">
        <w:rPr>
          <w:rFonts w:cs="Arial"/>
          <w:szCs w:val="20"/>
          <w:lang w:val="de-AT"/>
        </w:rPr>
        <w:t xml:space="preserve"> Lager</w:t>
      </w:r>
      <w:r w:rsidR="00C67246">
        <w:rPr>
          <w:rFonts w:cs="Arial"/>
          <w:szCs w:val="20"/>
          <w:lang w:val="de-AT"/>
        </w:rPr>
        <w:t xml:space="preserve"> effizient </w:t>
      </w:r>
      <w:r w:rsidR="000904D1">
        <w:rPr>
          <w:rFonts w:cs="Arial"/>
          <w:szCs w:val="20"/>
          <w:lang w:val="de-AT"/>
        </w:rPr>
        <w:t xml:space="preserve">an einem Standort </w:t>
      </w:r>
      <w:r w:rsidR="00C67246">
        <w:rPr>
          <w:rFonts w:cs="Arial"/>
          <w:szCs w:val="20"/>
          <w:lang w:val="de-AT"/>
        </w:rPr>
        <w:t>zusammenführen</w:t>
      </w:r>
      <w:r w:rsidRPr="009C1464">
        <w:rPr>
          <w:rFonts w:cs="Arial"/>
          <w:szCs w:val="20"/>
          <w:lang w:val="de-AT"/>
        </w:rPr>
        <w:t>.</w:t>
      </w:r>
    </w:p>
    <w:p w14:paraId="316B4D5C" w14:textId="77777777" w:rsidR="00D34735" w:rsidRDefault="00AF4529" w:rsidP="000E564C">
      <w:pPr>
        <w:spacing w:line="360" w:lineRule="auto"/>
        <w:ind w:left="0" w:right="1552"/>
        <w:rPr>
          <w:rFonts w:cs="Arial"/>
          <w:szCs w:val="20"/>
          <w:lang w:val="de-AT"/>
        </w:rPr>
      </w:pPr>
      <w:r w:rsidRPr="00D34735">
        <w:rPr>
          <w:rFonts w:cs="Arial"/>
          <w:szCs w:val="20"/>
          <w:lang w:val="de-AT"/>
        </w:rPr>
        <w:lastRenderedPageBreak/>
        <w:t xml:space="preserve">TGW </w:t>
      </w:r>
      <w:r w:rsidR="00622FA6" w:rsidRPr="00D34735">
        <w:rPr>
          <w:rFonts w:cs="Arial"/>
          <w:szCs w:val="20"/>
          <w:lang w:val="de-AT"/>
        </w:rPr>
        <w:t xml:space="preserve">errichtet </w:t>
      </w:r>
      <w:r w:rsidRPr="00D34735">
        <w:rPr>
          <w:rFonts w:cs="Arial"/>
          <w:szCs w:val="20"/>
          <w:lang w:val="de-AT"/>
        </w:rPr>
        <w:t>ein</w:t>
      </w:r>
      <w:r w:rsidR="009C1464" w:rsidRPr="00D34735">
        <w:rPr>
          <w:rFonts w:cs="Arial"/>
          <w:szCs w:val="20"/>
          <w:lang w:val="de-AT"/>
        </w:rPr>
        <w:t xml:space="preserve"> </w:t>
      </w:r>
      <w:r w:rsidR="007B3E42" w:rsidRPr="00D34735">
        <w:rPr>
          <w:rFonts w:cs="Arial"/>
          <w:szCs w:val="20"/>
          <w:lang w:val="de-AT"/>
        </w:rPr>
        <w:t>vier</w:t>
      </w:r>
      <w:r w:rsidR="00220F0B" w:rsidRPr="00D34735">
        <w:rPr>
          <w:rFonts w:cs="Arial"/>
          <w:szCs w:val="20"/>
          <w:lang w:val="de-AT"/>
        </w:rPr>
        <w:t>-</w:t>
      </w:r>
      <w:r w:rsidR="007B3E42" w:rsidRPr="00D34735">
        <w:rPr>
          <w:rFonts w:cs="Arial"/>
          <w:szCs w:val="20"/>
          <w:lang w:val="de-AT"/>
        </w:rPr>
        <w:t>gassige</w:t>
      </w:r>
      <w:r w:rsidRPr="00D34735">
        <w:rPr>
          <w:rFonts w:cs="Arial"/>
          <w:szCs w:val="20"/>
          <w:lang w:val="de-AT"/>
        </w:rPr>
        <w:t>s</w:t>
      </w:r>
      <w:r w:rsidR="007B3E42" w:rsidRPr="00D34735">
        <w:rPr>
          <w:rFonts w:cs="Arial"/>
          <w:szCs w:val="20"/>
          <w:lang w:val="de-AT"/>
        </w:rPr>
        <w:t xml:space="preserve"> </w:t>
      </w:r>
      <w:r w:rsidRPr="00D34735">
        <w:rPr>
          <w:rFonts w:cs="Arial"/>
          <w:szCs w:val="20"/>
          <w:lang w:val="de-AT"/>
        </w:rPr>
        <w:t>Shuttle-</w:t>
      </w:r>
      <w:r w:rsidR="00682925" w:rsidRPr="00D34735">
        <w:rPr>
          <w:rFonts w:cs="Arial"/>
          <w:szCs w:val="20"/>
          <w:lang w:val="de-AT"/>
        </w:rPr>
        <w:t>System</w:t>
      </w:r>
      <w:r w:rsidRPr="00D34735">
        <w:rPr>
          <w:rFonts w:cs="Arial"/>
          <w:szCs w:val="20"/>
          <w:lang w:val="de-AT"/>
        </w:rPr>
        <w:t xml:space="preserve">, das </w:t>
      </w:r>
      <w:r w:rsidR="009C1464" w:rsidRPr="00D34735">
        <w:rPr>
          <w:rFonts w:cs="Arial"/>
          <w:szCs w:val="20"/>
          <w:lang w:val="de-AT"/>
        </w:rPr>
        <w:t xml:space="preserve">dank dreifachtiefer Lagerung </w:t>
      </w:r>
      <w:r w:rsidR="00C67246" w:rsidRPr="00D34735">
        <w:rPr>
          <w:rFonts w:cs="Arial"/>
          <w:szCs w:val="20"/>
          <w:lang w:val="de-AT"/>
        </w:rPr>
        <w:t>für</w:t>
      </w:r>
      <w:r w:rsidR="009C1464" w:rsidRPr="00D34735">
        <w:rPr>
          <w:rFonts w:cs="Arial"/>
          <w:szCs w:val="20"/>
          <w:lang w:val="de-AT"/>
        </w:rPr>
        <w:t xml:space="preserve"> maximale Lagerdichte</w:t>
      </w:r>
      <w:r w:rsidRPr="00D34735">
        <w:rPr>
          <w:rFonts w:cs="Arial"/>
          <w:szCs w:val="20"/>
          <w:lang w:val="de-AT"/>
        </w:rPr>
        <w:t xml:space="preserve"> </w:t>
      </w:r>
      <w:r w:rsidR="00C67246" w:rsidRPr="00D34735">
        <w:rPr>
          <w:rFonts w:cs="Arial"/>
          <w:szCs w:val="20"/>
          <w:lang w:val="de-AT"/>
        </w:rPr>
        <w:t>sorgt</w:t>
      </w:r>
      <w:r w:rsidRPr="00D34735">
        <w:rPr>
          <w:rFonts w:cs="Arial"/>
          <w:szCs w:val="20"/>
          <w:lang w:val="de-AT"/>
        </w:rPr>
        <w:t xml:space="preserve"> und</w:t>
      </w:r>
      <w:r w:rsidR="007B3E42" w:rsidRPr="00D34735">
        <w:rPr>
          <w:rFonts w:cs="Arial"/>
          <w:szCs w:val="20"/>
          <w:lang w:val="de-AT"/>
        </w:rPr>
        <w:t xml:space="preserve"> </w:t>
      </w:r>
      <w:r w:rsidR="00682925" w:rsidRPr="00D34735">
        <w:rPr>
          <w:rFonts w:cs="Arial"/>
          <w:szCs w:val="20"/>
          <w:lang w:val="de-AT"/>
        </w:rPr>
        <w:t>die zur Verfügung stehende F</w:t>
      </w:r>
      <w:r w:rsidR="00206868" w:rsidRPr="00D34735">
        <w:rPr>
          <w:rFonts w:cs="Arial"/>
          <w:szCs w:val="20"/>
          <w:lang w:val="de-AT"/>
        </w:rPr>
        <w:t>läche</w:t>
      </w:r>
      <w:r w:rsidR="00820135" w:rsidRPr="00D34735">
        <w:rPr>
          <w:rFonts w:cs="Arial"/>
          <w:szCs w:val="20"/>
          <w:lang w:val="de-AT"/>
        </w:rPr>
        <w:t xml:space="preserve"> </w:t>
      </w:r>
      <w:r w:rsidR="00206868" w:rsidRPr="00D34735">
        <w:rPr>
          <w:rFonts w:cs="Arial"/>
          <w:szCs w:val="20"/>
          <w:lang w:val="de-AT"/>
        </w:rPr>
        <w:t xml:space="preserve">optimal </w:t>
      </w:r>
      <w:r w:rsidRPr="00D34735">
        <w:rPr>
          <w:rFonts w:cs="Arial"/>
          <w:szCs w:val="20"/>
          <w:lang w:val="de-AT"/>
        </w:rPr>
        <w:t>nutzt</w:t>
      </w:r>
      <w:r w:rsidR="00175C51" w:rsidRPr="00D34735">
        <w:rPr>
          <w:rFonts w:cs="Arial"/>
          <w:szCs w:val="20"/>
          <w:lang w:val="de-AT"/>
        </w:rPr>
        <w:t>. A</w:t>
      </w:r>
      <w:r w:rsidR="009C1464" w:rsidRPr="00D34735">
        <w:rPr>
          <w:rFonts w:cs="Arial"/>
          <w:szCs w:val="20"/>
          <w:lang w:val="de-AT"/>
        </w:rPr>
        <w:t>ufträge werden an sechs</w:t>
      </w:r>
      <w:r w:rsidR="00292590" w:rsidRPr="00D34735">
        <w:rPr>
          <w:rFonts w:cs="Arial"/>
          <w:szCs w:val="20"/>
          <w:lang w:val="de-AT"/>
        </w:rPr>
        <w:t xml:space="preserve"> </w:t>
      </w:r>
      <w:r w:rsidR="009C1464" w:rsidRPr="00D34735">
        <w:rPr>
          <w:rFonts w:cs="Arial"/>
          <w:szCs w:val="20"/>
          <w:lang w:val="de-AT"/>
        </w:rPr>
        <w:t>PickCenter One Kommissionier</w:t>
      </w:r>
      <w:r w:rsidR="00C67246" w:rsidRPr="00D34735">
        <w:rPr>
          <w:rFonts w:cs="Arial"/>
          <w:szCs w:val="20"/>
          <w:lang w:val="de-AT"/>
        </w:rPr>
        <w:t>-A</w:t>
      </w:r>
      <w:r w:rsidR="009C1464" w:rsidRPr="00D34735">
        <w:rPr>
          <w:rFonts w:cs="Arial"/>
          <w:szCs w:val="20"/>
          <w:lang w:val="de-AT"/>
        </w:rPr>
        <w:t xml:space="preserve">rbeitsplätzen zusammengestellt, die Versandkartons </w:t>
      </w:r>
      <w:r w:rsidR="00EB62B4" w:rsidRPr="00D34735">
        <w:rPr>
          <w:rFonts w:cs="Arial"/>
          <w:szCs w:val="20"/>
          <w:lang w:val="de-AT"/>
        </w:rPr>
        <w:t>automatisch von TGW-Robotern</w:t>
      </w:r>
      <w:r w:rsidR="00442EE0" w:rsidRPr="00D34735">
        <w:rPr>
          <w:rFonts w:cs="Arial"/>
          <w:szCs w:val="20"/>
          <w:lang w:val="de-AT"/>
        </w:rPr>
        <w:t xml:space="preserve"> </w:t>
      </w:r>
      <w:r w:rsidR="009C7C26" w:rsidRPr="00D34735">
        <w:rPr>
          <w:rFonts w:cs="Arial"/>
          <w:szCs w:val="20"/>
          <w:lang w:val="de-AT"/>
        </w:rPr>
        <w:t>aufgerichtet bzw. gedeckelt</w:t>
      </w:r>
      <w:r w:rsidR="00403238" w:rsidRPr="00D34735">
        <w:rPr>
          <w:rFonts w:cs="Arial"/>
          <w:szCs w:val="20"/>
          <w:lang w:val="de-AT"/>
        </w:rPr>
        <w:t xml:space="preserve"> und</w:t>
      </w:r>
      <w:r w:rsidR="007A153A" w:rsidRPr="00D34735">
        <w:rPr>
          <w:rFonts w:cs="Arial"/>
          <w:szCs w:val="20"/>
          <w:lang w:val="de-AT"/>
        </w:rPr>
        <w:t xml:space="preserve"> anschließend</w:t>
      </w:r>
      <w:r w:rsidR="00403238" w:rsidRPr="00D34735">
        <w:rPr>
          <w:rFonts w:cs="Arial"/>
          <w:szCs w:val="20"/>
          <w:lang w:val="de-AT"/>
        </w:rPr>
        <w:t xml:space="preserve"> zum Warenausgang transportiert</w:t>
      </w:r>
      <w:r w:rsidR="009C7C26" w:rsidRPr="00D34735">
        <w:rPr>
          <w:rFonts w:cs="Arial"/>
          <w:szCs w:val="20"/>
          <w:lang w:val="de-AT"/>
        </w:rPr>
        <w:t>.</w:t>
      </w:r>
      <w:r w:rsidR="009C1464" w:rsidRPr="00D34735">
        <w:rPr>
          <w:rFonts w:cs="Arial"/>
          <w:szCs w:val="20"/>
          <w:lang w:val="de-AT"/>
        </w:rPr>
        <w:t xml:space="preserve"> Das TGW Warehouse Management System (WMS) </w:t>
      </w:r>
      <w:r w:rsidR="008551E0" w:rsidRPr="00D34735">
        <w:rPr>
          <w:rFonts w:cs="Arial"/>
          <w:szCs w:val="20"/>
          <w:lang w:val="de-AT"/>
        </w:rPr>
        <w:t xml:space="preserve">plant, </w:t>
      </w:r>
      <w:r w:rsidR="00175C51" w:rsidRPr="00D34735">
        <w:rPr>
          <w:rFonts w:cs="Arial"/>
          <w:szCs w:val="20"/>
          <w:lang w:val="de-AT"/>
        </w:rPr>
        <w:t>steuert</w:t>
      </w:r>
      <w:r w:rsidR="008551E0" w:rsidRPr="00D34735">
        <w:rPr>
          <w:rFonts w:cs="Arial"/>
          <w:szCs w:val="20"/>
          <w:lang w:val="de-AT"/>
        </w:rPr>
        <w:t xml:space="preserve"> und überwacht</w:t>
      </w:r>
      <w:r w:rsidR="00175C51" w:rsidRPr="00D34735">
        <w:rPr>
          <w:rFonts w:cs="Arial"/>
          <w:szCs w:val="20"/>
          <w:lang w:val="de-AT"/>
        </w:rPr>
        <w:t xml:space="preserve"> sämtliche Prozesse und ist </w:t>
      </w:r>
      <w:r w:rsidR="009C1464" w:rsidRPr="00D34735">
        <w:rPr>
          <w:rFonts w:cs="Arial"/>
          <w:szCs w:val="20"/>
          <w:lang w:val="de-AT"/>
        </w:rPr>
        <w:t>an das Warenwirtschaftss</w:t>
      </w:r>
      <w:r w:rsidR="00175C51" w:rsidRPr="00D34735">
        <w:rPr>
          <w:rFonts w:cs="Arial"/>
          <w:szCs w:val="20"/>
          <w:lang w:val="de-AT"/>
        </w:rPr>
        <w:t xml:space="preserve">ystem von </w:t>
      </w:r>
      <w:r w:rsidRPr="00D34735">
        <w:rPr>
          <w:rFonts w:cs="Arial"/>
          <w:szCs w:val="20"/>
          <w:lang w:val="de-AT"/>
        </w:rPr>
        <w:t xml:space="preserve">INTERSPORT </w:t>
      </w:r>
      <w:r w:rsidR="00175C51" w:rsidRPr="00D34735">
        <w:rPr>
          <w:rFonts w:cs="Arial"/>
          <w:szCs w:val="20"/>
          <w:lang w:val="de-AT"/>
        </w:rPr>
        <w:t>angebunden.</w:t>
      </w:r>
      <w:r w:rsidR="006B3D98" w:rsidRPr="00D34735">
        <w:rPr>
          <w:rFonts w:cs="Arial"/>
          <w:szCs w:val="20"/>
          <w:lang w:val="de-AT"/>
        </w:rPr>
        <w:t xml:space="preserve"> </w:t>
      </w:r>
    </w:p>
    <w:p w14:paraId="4A16746F" w14:textId="77777777" w:rsidR="00D34735" w:rsidRDefault="00D34735" w:rsidP="000E564C">
      <w:pPr>
        <w:spacing w:line="360" w:lineRule="auto"/>
        <w:ind w:left="0" w:right="1552"/>
        <w:rPr>
          <w:rFonts w:cs="Arial"/>
          <w:szCs w:val="20"/>
          <w:lang w:val="de-AT"/>
        </w:rPr>
      </w:pPr>
    </w:p>
    <w:p w14:paraId="34501998" w14:textId="525E888C" w:rsidR="00206868" w:rsidRPr="005E5047" w:rsidRDefault="006B3D98" w:rsidP="000E564C">
      <w:pPr>
        <w:spacing w:line="360" w:lineRule="auto"/>
        <w:ind w:left="0" w:right="1552"/>
        <w:rPr>
          <w:rFonts w:ascii="Calibri" w:hAnsi="Calibri"/>
        </w:rPr>
      </w:pPr>
      <w:r w:rsidRPr="00D34735">
        <w:rPr>
          <w:iCs/>
        </w:rPr>
        <w:t xml:space="preserve">„TGW brachte in der Angebotsphase </w:t>
      </w:r>
      <w:r w:rsidR="00492BE7">
        <w:rPr>
          <w:iCs/>
        </w:rPr>
        <w:t xml:space="preserve">– </w:t>
      </w:r>
      <w:r w:rsidRPr="00D34735">
        <w:rPr>
          <w:iCs/>
        </w:rPr>
        <w:t>neben der professionellen Zusammenarbeit der unterschiedlichen Teams</w:t>
      </w:r>
      <w:r w:rsidR="00492BE7">
        <w:rPr>
          <w:iCs/>
        </w:rPr>
        <w:t xml:space="preserve"> – </w:t>
      </w:r>
      <w:r w:rsidRPr="00D34735">
        <w:rPr>
          <w:iCs/>
        </w:rPr>
        <w:t>viele innovative Vorschläge zur Optimierung unserer aktuellen Logistikprozesse ein. Wir sind daher überzeugt, mit TGW den richtigen Partner an Bord zu haben und freuen uns auf eine erfolgreiche Umsetzung“</w:t>
      </w:r>
      <w:r w:rsidR="00492BE7">
        <w:rPr>
          <w:iCs/>
        </w:rPr>
        <w:t>,</w:t>
      </w:r>
      <w:r w:rsidRPr="00D34735">
        <w:t xml:space="preserve"> ergänzt Günther </w:t>
      </w:r>
      <w:proofErr w:type="spellStart"/>
      <w:r w:rsidRPr="00D34735">
        <w:t>Junkowitsch</w:t>
      </w:r>
      <w:proofErr w:type="spellEnd"/>
      <w:r w:rsidRPr="00D34735">
        <w:t>, Leiter Logistik INTERSPORT Austria und verantwortlicher Gesamtprojektleiter.</w:t>
      </w:r>
    </w:p>
    <w:p w14:paraId="3DC861B9" w14:textId="77777777" w:rsidR="00944488" w:rsidRPr="009C1464" w:rsidRDefault="00944488" w:rsidP="000E564C">
      <w:pPr>
        <w:spacing w:line="360" w:lineRule="auto"/>
        <w:ind w:left="0" w:right="1695"/>
        <w:rPr>
          <w:rFonts w:cs="Arial"/>
          <w:szCs w:val="20"/>
          <w:lang w:val="de-AT"/>
        </w:rPr>
      </w:pPr>
    </w:p>
    <w:p w14:paraId="66B7A5A8" w14:textId="77777777" w:rsidR="009C1464" w:rsidRPr="00BA5AF7" w:rsidRDefault="009C1464" w:rsidP="009C1464">
      <w:pPr>
        <w:spacing w:line="360" w:lineRule="auto"/>
        <w:ind w:left="0" w:right="1695"/>
        <w:rPr>
          <w:rFonts w:cs="Arial"/>
          <w:b/>
          <w:szCs w:val="20"/>
          <w:lang w:val="de-AT"/>
        </w:rPr>
      </w:pPr>
      <w:r w:rsidRPr="00BA5AF7">
        <w:rPr>
          <w:rFonts w:cs="Arial"/>
          <w:b/>
          <w:szCs w:val="20"/>
          <w:lang w:val="de-AT"/>
        </w:rPr>
        <w:t>Software-Kompetenz gibt den Ausschlag</w:t>
      </w:r>
    </w:p>
    <w:p w14:paraId="2E5B1984" w14:textId="77777777" w:rsidR="009C1464" w:rsidRPr="009C1464" w:rsidRDefault="009C1464" w:rsidP="009C1464">
      <w:pPr>
        <w:spacing w:line="360" w:lineRule="auto"/>
        <w:ind w:left="0" w:right="1695"/>
        <w:rPr>
          <w:rFonts w:cs="Arial"/>
          <w:szCs w:val="20"/>
          <w:lang w:val="de-AT"/>
        </w:rPr>
      </w:pPr>
    </w:p>
    <w:p w14:paraId="34779C80" w14:textId="3516E20A" w:rsidR="005F45D0" w:rsidRPr="007405AF" w:rsidRDefault="00766B26" w:rsidP="00766B26">
      <w:pPr>
        <w:spacing w:line="360" w:lineRule="auto"/>
        <w:ind w:left="0" w:right="1695"/>
        <w:rPr>
          <w:rFonts w:cs="Arial"/>
          <w:szCs w:val="20"/>
          <w:lang w:val="de-AT"/>
        </w:rPr>
      </w:pPr>
      <w:r w:rsidRPr="007405AF">
        <w:rPr>
          <w:rFonts w:cs="Arial"/>
          <w:szCs w:val="20"/>
          <w:lang w:val="de-AT"/>
        </w:rPr>
        <w:t xml:space="preserve">„Wir freuen uns sehr, dass </w:t>
      </w:r>
      <w:r w:rsidR="00C04A8D" w:rsidRPr="007405AF">
        <w:rPr>
          <w:rFonts w:cs="Arial"/>
          <w:szCs w:val="20"/>
          <w:lang w:val="de-AT"/>
        </w:rPr>
        <w:t xml:space="preserve">INTERSPORT </w:t>
      </w:r>
      <w:r w:rsidR="007C3314" w:rsidRPr="007405AF">
        <w:rPr>
          <w:rFonts w:cs="Arial"/>
          <w:szCs w:val="20"/>
          <w:lang w:val="de-AT"/>
        </w:rPr>
        <w:t xml:space="preserve">Austria </w:t>
      </w:r>
      <w:r w:rsidRPr="007405AF">
        <w:rPr>
          <w:rFonts w:cs="Arial"/>
          <w:szCs w:val="20"/>
          <w:lang w:val="de-AT"/>
        </w:rPr>
        <w:t xml:space="preserve">auf </w:t>
      </w:r>
      <w:r w:rsidR="00C04A8D" w:rsidRPr="007405AF">
        <w:rPr>
          <w:rFonts w:cs="Arial"/>
          <w:szCs w:val="20"/>
          <w:lang w:val="de-AT"/>
        </w:rPr>
        <w:t xml:space="preserve">das </w:t>
      </w:r>
      <w:r w:rsidR="000B56D0" w:rsidRPr="007405AF">
        <w:rPr>
          <w:rFonts w:cs="Arial"/>
          <w:szCs w:val="20"/>
          <w:lang w:val="de-AT"/>
        </w:rPr>
        <w:t>Intralogistik-</w:t>
      </w:r>
      <w:r w:rsidR="00C04A8D" w:rsidRPr="007405AF">
        <w:rPr>
          <w:rFonts w:cs="Arial"/>
          <w:szCs w:val="20"/>
          <w:lang w:val="de-AT"/>
        </w:rPr>
        <w:t>Know-how</w:t>
      </w:r>
      <w:r w:rsidRPr="007405AF">
        <w:rPr>
          <w:rFonts w:cs="Arial"/>
          <w:szCs w:val="20"/>
          <w:lang w:val="de-AT"/>
        </w:rPr>
        <w:t xml:space="preserve"> und die Erfahrung von TGW vertraut“, </w:t>
      </w:r>
      <w:r w:rsidR="00220F0B" w:rsidRPr="007405AF">
        <w:rPr>
          <w:rFonts w:cs="Arial"/>
          <w:szCs w:val="20"/>
          <w:lang w:val="de-AT"/>
        </w:rPr>
        <w:t>betont</w:t>
      </w:r>
      <w:r w:rsidR="00206868" w:rsidRPr="007405AF">
        <w:rPr>
          <w:rFonts w:cs="Arial"/>
          <w:szCs w:val="20"/>
          <w:lang w:val="de-AT"/>
        </w:rPr>
        <w:t xml:space="preserve"> Johann Steinkellner, CEO TGW Central Europe</w:t>
      </w:r>
      <w:r w:rsidRPr="007405AF">
        <w:rPr>
          <w:rFonts w:cs="Arial"/>
          <w:szCs w:val="20"/>
          <w:lang w:val="de-AT"/>
        </w:rPr>
        <w:t xml:space="preserve">. „Entscheidendes Kriterium </w:t>
      </w:r>
      <w:r w:rsidR="00C57E9F" w:rsidRPr="007405AF">
        <w:rPr>
          <w:rFonts w:cs="Arial"/>
          <w:szCs w:val="20"/>
          <w:lang w:val="de-AT"/>
        </w:rPr>
        <w:t>im Projekt</w:t>
      </w:r>
      <w:r w:rsidR="00BB5D94" w:rsidRPr="007405AF">
        <w:rPr>
          <w:rFonts w:cs="Arial"/>
          <w:szCs w:val="20"/>
          <w:lang w:val="de-AT"/>
        </w:rPr>
        <w:t xml:space="preserve"> </w:t>
      </w:r>
      <w:r w:rsidR="00C57E9F" w:rsidRPr="007405AF">
        <w:rPr>
          <w:rFonts w:cs="Arial"/>
          <w:szCs w:val="20"/>
          <w:lang w:val="de-AT"/>
        </w:rPr>
        <w:t>ist</w:t>
      </w:r>
      <w:r w:rsidRPr="007405AF">
        <w:rPr>
          <w:rFonts w:cs="Arial"/>
          <w:szCs w:val="20"/>
          <w:lang w:val="de-AT"/>
        </w:rPr>
        <w:t xml:space="preserve"> </w:t>
      </w:r>
      <w:r w:rsidR="00D24532" w:rsidRPr="007405AF">
        <w:rPr>
          <w:rFonts w:cs="Arial"/>
          <w:szCs w:val="20"/>
          <w:lang w:val="de-AT"/>
        </w:rPr>
        <w:t>unsere</w:t>
      </w:r>
      <w:r w:rsidR="003C376D" w:rsidRPr="007405AF">
        <w:rPr>
          <w:rFonts w:cs="Arial"/>
          <w:szCs w:val="20"/>
          <w:lang w:val="de-AT"/>
        </w:rPr>
        <w:t xml:space="preserve"> Software-</w:t>
      </w:r>
      <w:r w:rsidR="005124CE" w:rsidRPr="007405AF">
        <w:rPr>
          <w:rFonts w:cs="Arial"/>
          <w:szCs w:val="20"/>
          <w:lang w:val="de-AT"/>
        </w:rPr>
        <w:t>Expertise</w:t>
      </w:r>
      <w:r w:rsidR="001115CE" w:rsidRPr="007405AF">
        <w:rPr>
          <w:rFonts w:cs="Arial"/>
          <w:szCs w:val="20"/>
          <w:lang w:val="de-AT"/>
        </w:rPr>
        <w:t>.</w:t>
      </w:r>
      <w:r w:rsidR="003C376D" w:rsidRPr="007405AF">
        <w:rPr>
          <w:rFonts w:cs="Arial"/>
          <w:szCs w:val="20"/>
        </w:rPr>
        <w:t xml:space="preserve"> </w:t>
      </w:r>
      <w:r w:rsidR="008E6BDE" w:rsidRPr="007405AF">
        <w:rPr>
          <w:rFonts w:cs="Arial"/>
          <w:szCs w:val="20"/>
        </w:rPr>
        <w:t>Das TGW</w:t>
      </w:r>
      <w:r w:rsidR="003C376D" w:rsidRPr="007405AF">
        <w:rPr>
          <w:rFonts w:cs="Arial"/>
          <w:szCs w:val="20"/>
        </w:rPr>
        <w:t xml:space="preserve"> WMS löst das </w:t>
      </w:r>
      <w:r w:rsidR="006A127B" w:rsidRPr="007405AF">
        <w:rPr>
          <w:rFonts w:cs="Arial"/>
          <w:szCs w:val="20"/>
        </w:rPr>
        <w:t>bestehende</w:t>
      </w:r>
      <w:r w:rsidR="003C376D" w:rsidRPr="007405AF">
        <w:rPr>
          <w:rFonts w:cs="Arial"/>
          <w:szCs w:val="20"/>
        </w:rPr>
        <w:t xml:space="preserve"> System von </w:t>
      </w:r>
      <w:r w:rsidR="00906BCC" w:rsidRPr="007405AF">
        <w:rPr>
          <w:rFonts w:cs="Arial"/>
          <w:szCs w:val="20"/>
        </w:rPr>
        <w:t>INTERSPORT</w:t>
      </w:r>
      <w:r w:rsidR="003C376D" w:rsidRPr="007405AF">
        <w:rPr>
          <w:rFonts w:cs="Arial"/>
          <w:szCs w:val="20"/>
        </w:rPr>
        <w:t xml:space="preserve"> ab – </w:t>
      </w:r>
      <w:r w:rsidR="00AC2A25" w:rsidRPr="007405AF">
        <w:rPr>
          <w:rFonts w:cs="Arial"/>
          <w:szCs w:val="20"/>
        </w:rPr>
        <w:t xml:space="preserve">und das </w:t>
      </w:r>
      <w:r w:rsidR="003C376D" w:rsidRPr="007405AF">
        <w:rPr>
          <w:rFonts w:cs="Arial"/>
          <w:szCs w:val="20"/>
        </w:rPr>
        <w:t>sowohl für den automatischen als auch für den manuellen Anlagenteil.</w:t>
      </w:r>
      <w:r w:rsidRPr="007405AF">
        <w:rPr>
          <w:rFonts w:cs="Arial"/>
          <w:szCs w:val="20"/>
          <w:lang w:val="de-AT"/>
        </w:rPr>
        <w:t>“</w:t>
      </w:r>
    </w:p>
    <w:bookmarkEnd w:id="0"/>
    <w:p w14:paraId="79118077" w14:textId="77777777" w:rsidR="00C34F05" w:rsidRPr="00102723" w:rsidRDefault="00C34F05" w:rsidP="00766B26">
      <w:pPr>
        <w:spacing w:line="360" w:lineRule="auto"/>
        <w:ind w:left="0" w:right="1695"/>
        <w:rPr>
          <w:rFonts w:cs="Arial"/>
          <w:sz w:val="22"/>
          <w:lang w:val="de-AT"/>
        </w:rPr>
      </w:pPr>
    </w:p>
    <w:p w14:paraId="56537AE4" w14:textId="77777777" w:rsidR="00264FCF" w:rsidRPr="006251EC" w:rsidRDefault="00E91C87" w:rsidP="000E12D4">
      <w:pPr>
        <w:spacing w:line="276" w:lineRule="auto"/>
        <w:ind w:left="0" w:right="1693"/>
        <w:rPr>
          <w:rFonts w:cs="Arial"/>
          <w:szCs w:val="20"/>
          <w:lang w:val="en-US"/>
        </w:rPr>
      </w:pPr>
      <w:hyperlink r:id="rId11" w:history="1">
        <w:r w:rsidR="003C0CE6" w:rsidRPr="006251EC">
          <w:rPr>
            <w:rStyle w:val="Hyperlink"/>
            <w:rFonts w:cs="Arial"/>
            <w:szCs w:val="20"/>
            <w:lang w:val="en-US"/>
          </w:rPr>
          <w:t>www.tgw-group.com</w:t>
        </w:r>
      </w:hyperlink>
    </w:p>
    <w:p w14:paraId="4CD09049" w14:textId="77777777" w:rsidR="005F45D0" w:rsidRPr="00102723" w:rsidRDefault="005F45D0" w:rsidP="000E12D4">
      <w:pPr>
        <w:spacing w:line="276" w:lineRule="auto"/>
        <w:ind w:left="0" w:right="1693"/>
        <w:rPr>
          <w:rStyle w:val="Hyperlink"/>
          <w:rFonts w:cs="Arial"/>
          <w:b/>
          <w:color w:val="auto"/>
          <w:sz w:val="22"/>
          <w:u w:val="none"/>
          <w:lang w:val="en-US"/>
        </w:rPr>
      </w:pPr>
    </w:p>
    <w:p w14:paraId="389F6262" w14:textId="26F94718" w:rsidR="003C376D" w:rsidRPr="006B3D98" w:rsidRDefault="003C376D" w:rsidP="000E12D4">
      <w:pPr>
        <w:spacing w:line="276" w:lineRule="auto"/>
        <w:ind w:left="0" w:right="1693"/>
        <w:rPr>
          <w:rStyle w:val="Hyperlink"/>
          <w:rFonts w:cs="Arial"/>
          <w:b/>
          <w:color w:val="auto"/>
          <w:sz w:val="22"/>
          <w:u w:val="none"/>
          <w:lang w:val="de-AT"/>
        </w:rPr>
      </w:pPr>
    </w:p>
    <w:p w14:paraId="6F95AE22" w14:textId="329C8F89" w:rsidR="00944488" w:rsidRPr="006B3D98" w:rsidRDefault="00944488" w:rsidP="000E12D4">
      <w:pPr>
        <w:spacing w:line="276" w:lineRule="auto"/>
        <w:ind w:left="0" w:right="1693"/>
        <w:rPr>
          <w:rStyle w:val="Hyperlink"/>
          <w:rFonts w:cs="Arial"/>
          <w:b/>
          <w:color w:val="auto"/>
          <w:sz w:val="22"/>
          <w:u w:val="none"/>
          <w:lang w:val="de-AT"/>
        </w:rPr>
      </w:pPr>
    </w:p>
    <w:p w14:paraId="7E8774BE" w14:textId="6A65E972" w:rsidR="00906BCC" w:rsidRDefault="00906BCC" w:rsidP="000E12D4">
      <w:pPr>
        <w:spacing w:line="276" w:lineRule="auto"/>
        <w:ind w:left="0" w:right="1693"/>
        <w:rPr>
          <w:rStyle w:val="Hyperlink"/>
          <w:rFonts w:cs="Arial"/>
          <w:b/>
          <w:color w:val="auto"/>
          <w:szCs w:val="20"/>
          <w:u w:val="none"/>
          <w:lang w:val="de-AT"/>
        </w:rPr>
      </w:pPr>
    </w:p>
    <w:p w14:paraId="62B9A1E3" w14:textId="05B89B0F" w:rsidR="00D34735" w:rsidRDefault="00D34735" w:rsidP="000E12D4">
      <w:pPr>
        <w:spacing w:line="276" w:lineRule="auto"/>
        <w:ind w:left="0" w:right="1693"/>
        <w:rPr>
          <w:rStyle w:val="Hyperlink"/>
          <w:rFonts w:cs="Arial"/>
          <w:b/>
          <w:color w:val="auto"/>
          <w:szCs w:val="20"/>
          <w:u w:val="none"/>
          <w:lang w:val="de-AT"/>
        </w:rPr>
      </w:pPr>
    </w:p>
    <w:p w14:paraId="16214B98" w14:textId="20E6F009" w:rsidR="00D34735" w:rsidRDefault="00D34735" w:rsidP="000E12D4">
      <w:pPr>
        <w:spacing w:line="276" w:lineRule="auto"/>
        <w:ind w:left="0" w:right="1693"/>
        <w:rPr>
          <w:rStyle w:val="Hyperlink"/>
          <w:rFonts w:cs="Arial"/>
          <w:b/>
          <w:color w:val="auto"/>
          <w:szCs w:val="20"/>
          <w:u w:val="none"/>
          <w:lang w:val="de-AT"/>
        </w:rPr>
      </w:pPr>
    </w:p>
    <w:p w14:paraId="56935BFE" w14:textId="7AA2D62E" w:rsidR="00D34735" w:rsidRDefault="00D34735" w:rsidP="000E12D4">
      <w:pPr>
        <w:spacing w:line="276" w:lineRule="auto"/>
        <w:ind w:left="0" w:right="1693"/>
        <w:rPr>
          <w:rStyle w:val="Hyperlink"/>
          <w:rFonts w:cs="Arial"/>
          <w:b/>
          <w:color w:val="auto"/>
          <w:szCs w:val="20"/>
          <w:u w:val="none"/>
          <w:lang w:val="de-AT"/>
        </w:rPr>
      </w:pPr>
    </w:p>
    <w:p w14:paraId="53FFA1A3" w14:textId="397D0E82" w:rsidR="00D34735" w:rsidRDefault="00D34735" w:rsidP="000E12D4">
      <w:pPr>
        <w:spacing w:line="276" w:lineRule="auto"/>
        <w:ind w:left="0" w:right="1693"/>
        <w:rPr>
          <w:rStyle w:val="Hyperlink"/>
          <w:rFonts w:cs="Arial"/>
          <w:b/>
          <w:color w:val="auto"/>
          <w:szCs w:val="20"/>
          <w:u w:val="none"/>
          <w:lang w:val="de-AT"/>
        </w:rPr>
      </w:pPr>
    </w:p>
    <w:p w14:paraId="0DA25CE8" w14:textId="2B3FA61D" w:rsidR="00D34735" w:rsidRDefault="00D34735" w:rsidP="000E12D4">
      <w:pPr>
        <w:spacing w:line="276" w:lineRule="auto"/>
        <w:ind w:left="0" w:right="1693"/>
        <w:rPr>
          <w:rStyle w:val="Hyperlink"/>
          <w:rFonts w:cs="Arial"/>
          <w:b/>
          <w:color w:val="auto"/>
          <w:szCs w:val="20"/>
          <w:u w:val="none"/>
          <w:lang w:val="de-AT"/>
        </w:rPr>
      </w:pPr>
    </w:p>
    <w:p w14:paraId="43D46972" w14:textId="7FB7CDCD" w:rsidR="00D34735" w:rsidRDefault="00D34735" w:rsidP="000E12D4">
      <w:pPr>
        <w:spacing w:line="276" w:lineRule="auto"/>
        <w:ind w:left="0" w:right="1693"/>
        <w:rPr>
          <w:rStyle w:val="Hyperlink"/>
          <w:rFonts w:cs="Arial"/>
          <w:b/>
          <w:color w:val="auto"/>
          <w:szCs w:val="20"/>
          <w:u w:val="none"/>
          <w:lang w:val="de-AT"/>
        </w:rPr>
      </w:pPr>
    </w:p>
    <w:p w14:paraId="495F2802" w14:textId="6F4EB96E" w:rsidR="00D34735" w:rsidRDefault="00D34735" w:rsidP="000E12D4">
      <w:pPr>
        <w:spacing w:line="276" w:lineRule="auto"/>
        <w:ind w:left="0" w:right="1693"/>
        <w:rPr>
          <w:rStyle w:val="Hyperlink"/>
          <w:rFonts w:cs="Arial"/>
          <w:b/>
          <w:color w:val="auto"/>
          <w:szCs w:val="20"/>
          <w:u w:val="none"/>
          <w:lang w:val="de-AT"/>
        </w:rPr>
      </w:pPr>
    </w:p>
    <w:p w14:paraId="3A2CB150" w14:textId="22EC86FB" w:rsidR="00D34735" w:rsidRDefault="00D34735" w:rsidP="000E12D4">
      <w:pPr>
        <w:spacing w:line="276" w:lineRule="auto"/>
        <w:ind w:left="0" w:right="1693"/>
        <w:rPr>
          <w:rStyle w:val="Hyperlink"/>
          <w:rFonts w:cs="Arial"/>
          <w:b/>
          <w:color w:val="auto"/>
          <w:szCs w:val="20"/>
          <w:u w:val="none"/>
          <w:lang w:val="de-AT"/>
        </w:rPr>
      </w:pPr>
    </w:p>
    <w:p w14:paraId="67030DDE" w14:textId="61693099" w:rsidR="00D34735" w:rsidRDefault="00D34735" w:rsidP="000E12D4">
      <w:pPr>
        <w:spacing w:line="276" w:lineRule="auto"/>
        <w:ind w:left="0" w:right="1693"/>
        <w:rPr>
          <w:rStyle w:val="Hyperlink"/>
          <w:rFonts w:cs="Arial"/>
          <w:b/>
          <w:color w:val="auto"/>
          <w:szCs w:val="20"/>
          <w:u w:val="none"/>
          <w:lang w:val="de-AT"/>
        </w:rPr>
      </w:pPr>
    </w:p>
    <w:p w14:paraId="7F7E5FC6" w14:textId="6389AB96" w:rsidR="00D34735" w:rsidRDefault="00D34735" w:rsidP="000E12D4">
      <w:pPr>
        <w:spacing w:line="276" w:lineRule="auto"/>
        <w:ind w:left="0" w:right="1693"/>
        <w:rPr>
          <w:rStyle w:val="Hyperlink"/>
          <w:rFonts w:cs="Arial"/>
          <w:b/>
          <w:color w:val="auto"/>
          <w:szCs w:val="20"/>
          <w:u w:val="none"/>
          <w:lang w:val="de-AT"/>
        </w:rPr>
      </w:pPr>
    </w:p>
    <w:p w14:paraId="28026427" w14:textId="24F21C41" w:rsidR="00D34735" w:rsidRDefault="00D34735" w:rsidP="000E12D4">
      <w:pPr>
        <w:spacing w:line="276" w:lineRule="auto"/>
        <w:ind w:left="0" w:right="1693"/>
        <w:rPr>
          <w:ins w:id="1" w:author="Tahedl Alexander" w:date="2023-02-01T09:20:00Z"/>
          <w:rStyle w:val="Hyperlink"/>
          <w:rFonts w:cs="Arial"/>
          <w:b/>
          <w:color w:val="auto"/>
          <w:szCs w:val="20"/>
          <w:u w:val="none"/>
          <w:lang w:val="de-AT"/>
        </w:rPr>
      </w:pPr>
    </w:p>
    <w:p w14:paraId="7732C10D" w14:textId="2C89D90B" w:rsidR="00C46946" w:rsidRDefault="00C46946" w:rsidP="000E12D4">
      <w:pPr>
        <w:spacing w:line="276" w:lineRule="auto"/>
        <w:ind w:left="0" w:right="1693"/>
        <w:rPr>
          <w:ins w:id="2" w:author="Tahedl Alexander" w:date="2023-02-01T09:20:00Z"/>
          <w:rStyle w:val="Hyperlink"/>
          <w:rFonts w:cs="Arial"/>
          <w:b/>
          <w:color w:val="auto"/>
          <w:szCs w:val="20"/>
          <w:u w:val="none"/>
          <w:lang w:val="de-AT"/>
        </w:rPr>
      </w:pPr>
    </w:p>
    <w:p w14:paraId="3F584A45" w14:textId="77777777" w:rsidR="00C46946" w:rsidRDefault="00C46946" w:rsidP="000E12D4">
      <w:pPr>
        <w:spacing w:line="276" w:lineRule="auto"/>
        <w:ind w:left="0" w:right="1693"/>
        <w:rPr>
          <w:rStyle w:val="Hyperlink"/>
          <w:rFonts w:cs="Arial"/>
          <w:b/>
          <w:color w:val="auto"/>
          <w:szCs w:val="20"/>
          <w:u w:val="none"/>
          <w:lang w:val="de-AT"/>
        </w:rPr>
      </w:pPr>
    </w:p>
    <w:p w14:paraId="3D9BFB6F" w14:textId="04CC3632" w:rsidR="00D34735" w:rsidRDefault="00D34735" w:rsidP="000E12D4">
      <w:pPr>
        <w:spacing w:line="276" w:lineRule="auto"/>
        <w:ind w:left="0" w:right="1693"/>
        <w:rPr>
          <w:rStyle w:val="Hyperlink"/>
          <w:rFonts w:cs="Arial"/>
          <w:b/>
          <w:color w:val="auto"/>
          <w:szCs w:val="20"/>
          <w:u w:val="none"/>
          <w:lang w:val="de-AT"/>
        </w:rPr>
      </w:pPr>
    </w:p>
    <w:p w14:paraId="2947D509" w14:textId="77777777" w:rsidR="005E5047" w:rsidRDefault="005E5047" w:rsidP="000E12D4">
      <w:pPr>
        <w:spacing w:line="276" w:lineRule="auto"/>
        <w:ind w:left="0" w:right="1693"/>
        <w:rPr>
          <w:rStyle w:val="Hyperlink"/>
          <w:rFonts w:cs="Arial"/>
          <w:b/>
          <w:color w:val="auto"/>
          <w:szCs w:val="20"/>
          <w:u w:val="none"/>
          <w:lang w:val="de-AT"/>
        </w:rPr>
      </w:pPr>
    </w:p>
    <w:p w14:paraId="74F4156F" w14:textId="64422041" w:rsidR="00D34735" w:rsidRDefault="00D34735" w:rsidP="000E12D4">
      <w:pPr>
        <w:spacing w:line="276" w:lineRule="auto"/>
        <w:ind w:left="0" w:right="1693"/>
        <w:rPr>
          <w:rStyle w:val="Hyperlink"/>
          <w:rFonts w:cs="Arial"/>
          <w:b/>
          <w:color w:val="auto"/>
          <w:szCs w:val="20"/>
          <w:u w:val="none"/>
          <w:lang w:val="de-AT"/>
        </w:rPr>
      </w:pPr>
    </w:p>
    <w:p w14:paraId="655760FA" w14:textId="0D1C6802" w:rsidR="00906BCC" w:rsidRPr="006B3D98" w:rsidRDefault="00906BCC" w:rsidP="000E12D4">
      <w:pPr>
        <w:spacing w:line="276" w:lineRule="auto"/>
        <w:ind w:left="0" w:right="1693"/>
        <w:rPr>
          <w:rStyle w:val="Hyperlink"/>
          <w:rFonts w:cs="Arial"/>
          <w:b/>
          <w:color w:val="auto"/>
          <w:szCs w:val="20"/>
          <w:u w:val="none"/>
          <w:lang w:val="de-AT"/>
        </w:rPr>
      </w:pPr>
    </w:p>
    <w:p w14:paraId="5B9E61FB" w14:textId="590D1123" w:rsidR="00BC7952" w:rsidRPr="00102723" w:rsidRDefault="00BC7952" w:rsidP="000E12D4">
      <w:pPr>
        <w:spacing w:line="276" w:lineRule="auto"/>
        <w:ind w:left="0" w:right="1693"/>
        <w:rPr>
          <w:rStyle w:val="Hyperlink"/>
          <w:rFonts w:cs="Arial"/>
          <w:b/>
          <w:color w:val="auto"/>
          <w:szCs w:val="20"/>
          <w:u w:val="none"/>
          <w:lang w:val="en-US"/>
        </w:rPr>
      </w:pPr>
      <w:r w:rsidRPr="00102723">
        <w:rPr>
          <w:rStyle w:val="Hyperlink"/>
          <w:rFonts w:cs="Arial"/>
          <w:b/>
          <w:color w:val="auto"/>
          <w:szCs w:val="20"/>
          <w:u w:val="none"/>
          <w:lang w:val="en-US"/>
        </w:rPr>
        <w:t>Über die TGW Logistics Group:</w:t>
      </w:r>
    </w:p>
    <w:p w14:paraId="6621BC43" w14:textId="77777777" w:rsidR="00BC7952" w:rsidRPr="00BA5AF7" w:rsidRDefault="00BC7952" w:rsidP="000E12D4">
      <w:pPr>
        <w:spacing w:line="276" w:lineRule="auto"/>
        <w:ind w:left="0" w:right="1693"/>
        <w:rPr>
          <w:rStyle w:val="Hyperlink"/>
          <w:rFonts w:cs="Arial"/>
          <w:color w:val="auto"/>
          <w:szCs w:val="20"/>
          <w:u w:val="none"/>
        </w:rPr>
      </w:pPr>
      <w:r w:rsidRPr="00BA5AF7">
        <w:rPr>
          <w:rStyle w:val="Hyperlink"/>
          <w:rFonts w:cs="Arial"/>
          <w:color w:val="auto"/>
          <w:szCs w:val="20"/>
          <w:u w:val="none"/>
        </w:rPr>
        <w:t xml:space="preserve">Die TGW Logistics Group ist ein international führender Anbieter von Intralogistik-Lösungen. Seit </w:t>
      </w:r>
      <w:r w:rsidR="00C4399A" w:rsidRPr="00BA5AF7">
        <w:rPr>
          <w:rStyle w:val="Hyperlink"/>
          <w:rFonts w:cs="Arial"/>
          <w:color w:val="auto"/>
          <w:szCs w:val="20"/>
          <w:u w:val="none"/>
        </w:rPr>
        <w:t xml:space="preserve">mehr als </w:t>
      </w:r>
      <w:r w:rsidRPr="00BA5AF7">
        <w:rPr>
          <w:rStyle w:val="Hyperlink"/>
          <w:rFonts w:cs="Arial"/>
          <w:color w:val="auto"/>
          <w:szCs w:val="20"/>
          <w:u w:val="none"/>
        </w:rPr>
        <w:t>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14:paraId="37404DA0" w14:textId="77777777" w:rsidR="00BC7952" w:rsidRPr="00BA5AF7" w:rsidRDefault="00BC7952" w:rsidP="000E12D4">
      <w:pPr>
        <w:spacing w:line="276" w:lineRule="auto"/>
        <w:ind w:left="0" w:right="1693"/>
        <w:rPr>
          <w:rStyle w:val="Hyperlink"/>
          <w:rFonts w:cs="Arial"/>
          <w:color w:val="auto"/>
          <w:szCs w:val="20"/>
          <w:u w:val="none"/>
        </w:rPr>
      </w:pPr>
    </w:p>
    <w:p w14:paraId="59EE64C5" w14:textId="0865E727" w:rsidR="009543E3" w:rsidRPr="00BA5AF7" w:rsidRDefault="00BC7952" w:rsidP="000E12D4">
      <w:pPr>
        <w:spacing w:line="276" w:lineRule="auto"/>
        <w:ind w:left="0" w:right="1693"/>
        <w:rPr>
          <w:rStyle w:val="Hyperlink"/>
          <w:rFonts w:cs="Arial"/>
          <w:color w:val="auto"/>
          <w:szCs w:val="20"/>
          <w:u w:val="none"/>
        </w:rPr>
      </w:pPr>
      <w:r w:rsidRPr="00BA5AF7">
        <w:rPr>
          <w:rStyle w:val="Hyperlink"/>
          <w:rFonts w:cs="Arial"/>
          <w:color w:val="auto"/>
          <w:szCs w:val="20"/>
          <w:u w:val="none"/>
        </w:rPr>
        <w:t xml:space="preserve">Die TGW Logistics Group hat Niederlassungen in Europa, China und den USA und </w:t>
      </w:r>
      <w:r w:rsidR="002F085D" w:rsidRPr="00BA5AF7">
        <w:rPr>
          <w:rStyle w:val="Hyperlink"/>
          <w:rFonts w:cs="Arial"/>
          <w:color w:val="auto"/>
          <w:szCs w:val="20"/>
          <w:u w:val="none"/>
        </w:rPr>
        <w:t>beschäftigt weltweit mehr als 4.4</w:t>
      </w:r>
      <w:r w:rsidRPr="00BA5AF7">
        <w:rPr>
          <w:rStyle w:val="Hyperlink"/>
          <w:rFonts w:cs="Arial"/>
          <w:color w:val="auto"/>
          <w:szCs w:val="20"/>
          <w:u w:val="none"/>
        </w:rPr>
        <w:t xml:space="preserve">00 Mitarbeiter. Im </w:t>
      </w:r>
      <w:r w:rsidR="002F085D" w:rsidRPr="00BA5AF7">
        <w:rPr>
          <w:rStyle w:val="Hyperlink"/>
          <w:rFonts w:cs="Arial"/>
          <w:color w:val="auto"/>
          <w:szCs w:val="20"/>
          <w:u w:val="none"/>
        </w:rPr>
        <w:t>Wirtschaftsjahr 2021</w:t>
      </w:r>
      <w:r w:rsidRPr="00BA5AF7">
        <w:rPr>
          <w:rStyle w:val="Hyperlink"/>
          <w:rFonts w:cs="Arial"/>
          <w:color w:val="auto"/>
          <w:szCs w:val="20"/>
          <w:u w:val="none"/>
        </w:rPr>
        <w:t>/20</w:t>
      </w:r>
      <w:r w:rsidR="002F085D" w:rsidRPr="00BA5AF7">
        <w:rPr>
          <w:rStyle w:val="Hyperlink"/>
          <w:rFonts w:cs="Arial"/>
          <w:color w:val="auto"/>
          <w:szCs w:val="20"/>
          <w:u w:val="none"/>
        </w:rPr>
        <w:t>22</w:t>
      </w:r>
      <w:r w:rsidRPr="00BA5AF7">
        <w:rPr>
          <w:rStyle w:val="Hyperlink"/>
          <w:rFonts w:cs="Arial"/>
          <w:color w:val="auto"/>
          <w:szCs w:val="20"/>
          <w:u w:val="none"/>
        </w:rPr>
        <w:t xml:space="preserve"> erzielte das Unternehmen einen Gesamtumsatz von </w:t>
      </w:r>
      <w:r w:rsidR="002F085D" w:rsidRPr="00BA5AF7">
        <w:rPr>
          <w:rStyle w:val="Hyperlink"/>
          <w:rFonts w:cs="Arial"/>
          <w:color w:val="auto"/>
          <w:szCs w:val="20"/>
          <w:u w:val="none"/>
        </w:rPr>
        <w:t>924</w:t>
      </w:r>
      <w:r w:rsidR="00704319" w:rsidRPr="00BA5AF7">
        <w:rPr>
          <w:rStyle w:val="Hyperlink"/>
          <w:rFonts w:cs="Arial"/>
          <w:color w:val="auto"/>
          <w:szCs w:val="20"/>
          <w:u w:val="none"/>
        </w:rPr>
        <w:t xml:space="preserve"> </w:t>
      </w:r>
      <w:r w:rsidRPr="00BA5AF7">
        <w:rPr>
          <w:rStyle w:val="Hyperlink"/>
          <w:rFonts w:cs="Arial"/>
          <w:color w:val="auto"/>
          <w:szCs w:val="20"/>
          <w:u w:val="none"/>
        </w:rPr>
        <w:t>Millionen Euro.</w:t>
      </w:r>
    </w:p>
    <w:p w14:paraId="3D36E606" w14:textId="77777777" w:rsidR="00BC7952" w:rsidRPr="00BA5AF7" w:rsidRDefault="00BC7952" w:rsidP="000E12D4">
      <w:pPr>
        <w:spacing w:line="276" w:lineRule="auto"/>
        <w:ind w:left="0" w:right="1693"/>
        <w:rPr>
          <w:rStyle w:val="Hyperlink"/>
          <w:rFonts w:cs="Arial"/>
          <w:color w:val="auto"/>
          <w:szCs w:val="20"/>
          <w:u w:val="none"/>
        </w:rPr>
      </w:pPr>
    </w:p>
    <w:p w14:paraId="7E233C2F" w14:textId="77777777" w:rsidR="00BC7952" w:rsidRPr="00BA5AF7" w:rsidRDefault="00BC7952" w:rsidP="000E12D4">
      <w:pPr>
        <w:spacing w:line="276" w:lineRule="auto"/>
        <w:ind w:left="0" w:right="1693"/>
        <w:rPr>
          <w:rStyle w:val="Hyperlink"/>
          <w:rFonts w:cs="Arial"/>
          <w:color w:val="auto"/>
          <w:szCs w:val="20"/>
          <w:u w:val="none"/>
        </w:rPr>
      </w:pPr>
    </w:p>
    <w:p w14:paraId="28C8C645" w14:textId="77777777" w:rsidR="00BC7952" w:rsidRPr="00BA5AF7" w:rsidRDefault="00BC7952" w:rsidP="000E12D4">
      <w:pPr>
        <w:spacing w:line="276" w:lineRule="auto"/>
        <w:ind w:left="0" w:right="1693"/>
        <w:rPr>
          <w:rStyle w:val="Hyperlink"/>
          <w:rFonts w:cs="Arial"/>
          <w:color w:val="auto"/>
          <w:szCs w:val="20"/>
          <w:u w:val="none"/>
        </w:rPr>
      </w:pPr>
    </w:p>
    <w:p w14:paraId="396B0DD3" w14:textId="77777777" w:rsidR="00BC7952" w:rsidRPr="00BA5AF7" w:rsidRDefault="00BC7952" w:rsidP="000E12D4">
      <w:pPr>
        <w:spacing w:line="276" w:lineRule="auto"/>
        <w:ind w:left="0" w:right="1693"/>
        <w:rPr>
          <w:rStyle w:val="Hyperlink"/>
          <w:rFonts w:cs="Arial"/>
          <w:b/>
          <w:color w:val="auto"/>
          <w:szCs w:val="20"/>
          <w:u w:val="none"/>
        </w:rPr>
      </w:pPr>
      <w:r w:rsidRPr="00BA5AF7">
        <w:rPr>
          <w:rStyle w:val="Hyperlink"/>
          <w:rFonts w:cs="Arial"/>
          <w:b/>
          <w:color w:val="auto"/>
          <w:szCs w:val="20"/>
          <w:u w:val="none"/>
        </w:rPr>
        <w:t>Bilder:</w:t>
      </w:r>
    </w:p>
    <w:p w14:paraId="5AFE1970" w14:textId="77777777" w:rsidR="00BC7952" w:rsidRPr="00BA5AF7" w:rsidRDefault="00BC7952" w:rsidP="000E12D4">
      <w:pPr>
        <w:spacing w:line="276" w:lineRule="auto"/>
        <w:ind w:left="0" w:right="1693"/>
        <w:rPr>
          <w:rStyle w:val="Hyperlink"/>
          <w:rFonts w:cs="Arial"/>
          <w:color w:val="auto"/>
          <w:szCs w:val="20"/>
          <w:u w:val="none"/>
        </w:rPr>
      </w:pPr>
      <w:r w:rsidRPr="00BA5AF7">
        <w:rPr>
          <w:rStyle w:val="Hyperlink"/>
          <w:rFonts w:cs="Arial"/>
          <w:color w:val="auto"/>
          <w:szCs w:val="20"/>
          <w:u w:val="none"/>
        </w:rPr>
        <w:t>Abdruck mit Quellangabe und zu Presseberichten, die sich vorwiegend mit der TGW Logistics Group GmbH befassen, honorarfrei. Kein honorarfreier Abdruck für werbliche Zwecke.</w:t>
      </w:r>
    </w:p>
    <w:p w14:paraId="6122C9F5" w14:textId="77777777" w:rsidR="00BC7952" w:rsidRPr="00BA5AF7" w:rsidRDefault="00BC7952" w:rsidP="000E12D4">
      <w:pPr>
        <w:spacing w:line="276" w:lineRule="auto"/>
        <w:ind w:left="0" w:right="1693"/>
        <w:rPr>
          <w:rStyle w:val="Hyperlink"/>
          <w:rFonts w:cs="Arial"/>
          <w:color w:val="auto"/>
          <w:szCs w:val="20"/>
          <w:u w:val="none"/>
        </w:rPr>
      </w:pPr>
    </w:p>
    <w:p w14:paraId="0EAAA7E7" w14:textId="77777777" w:rsidR="00BC7952" w:rsidRPr="00BA5AF7" w:rsidRDefault="00BC7952" w:rsidP="000E12D4">
      <w:pPr>
        <w:spacing w:line="276" w:lineRule="auto"/>
        <w:ind w:left="0" w:right="1693"/>
        <w:rPr>
          <w:rStyle w:val="Hyperlink"/>
          <w:rFonts w:cs="Arial"/>
          <w:color w:val="auto"/>
          <w:szCs w:val="20"/>
          <w:u w:val="none"/>
        </w:rPr>
      </w:pPr>
    </w:p>
    <w:p w14:paraId="43F811F9" w14:textId="77777777" w:rsidR="00BC7952" w:rsidRPr="00BA5AF7" w:rsidRDefault="00BC7952" w:rsidP="000E12D4">
      <w:pPr>
        <w:spacing w:line="276" w:lineRule="auto"/>
        <w:ind w:left="0" w:right="1693"/>
        <w:rPr>
          <w:rStyle w:val="Hyperlink"/>
          <w:rFonts w:cs="Arial"/>
          <w:b/>
          <w:color w:val="auto"/>
          <w:szCs w:val="20"/>
          <w:u w:val="none"/>
        </w:rPr>
      </w:pPr>
      <w:r w:rsidRPr="00BA5AF7">
        <w:rPr>
          <w:rStyle w:val="Hyperlink"/>
          <w:rFonts w:cs="Arial"/>
          <w:b/>
          <w:color w:val="auto"/>
          <w:szCs w:val="20"/>
          <w:u w:val="none"/>
        </w:rPr>
        <w:t>Kontakt:</w:t>
      </w:r>
    </w:p>
    <w:p w14:paraId="1ED65B1F" w14:textId="77777777" w:rsidR="00BC7952" w:rsidRPr="00BA5AF7" w:rsidRDefault="00BC7952" w:rsidP="000E12D4">
      <w:pPr>
        <w:spacing w:line="276" w:lineRule="auto"/>
        <w:ind w:left="0" w:right="1693"/>
        <w:rPr>
          <w:rStyle w:val="Hyperlink"/>
          <w:rFonts w:cs="Arial"/>
          <w:color w:val="auto"/>
          <w:szCs w:val="20"/>
          <w:u w:val="none"/>
        </w:rPr>
      </w:pPr>
      <w:r w:rsidRPr="00BA5AF7">
        <w:rPr>
          <w:rStyle w:val="Hyperlink"/>
          <w:rFonts w:cs="Arial"/>
          <w:color w:val="auto"/>
          <w:szCs w:val="20"/>
          <w:u w:val="none"/>
        </w:rPr>
        <w:t>TGW Logistics Group GmbH</w:t>
      </w:r>
    </w:p>
    <w:p w14:paraId="207269B0" w14:textId="77777777" w:rsidR="00BC7952" w:rsidRPr="00BA5AF7" w:rsidRDefault="00BC7952" w:rsidP="000E12D4">
      <w:pPr>
        <w:spacing w:line="276" w:lineRule="auto"/>
        <w:ind w:left="0" w:right="1693"/>
        <w:rPr>
          <w:rStyle w:val="Hyperlink"/>
          <w:rFonts w:cs="Arial"/>
          <w:color w:val="auto"/>
          <w:szCs w:val="20"/>
          <w:u w:val="none"/>
        </w:rPr>
      </w:pPr>
      <w:r w:rsidRPr="00BA5AF7">
        <w:rPr>
          <w:rStyle w:val="Hyperlink"/>
          <w:rFonts w:cs="Arial"/>
          <w:color w:val="auto"/>
          <w:szCs w:val="20"/>
          <w:u w:val="none"/>
        </w:rPr>
        <w:t>A-4614 Marchtrenk, Ludwig Szinicz Straße 3</w:t>
      </w:r>
    </w:p>
    <w:p w14:paraId="604D4BF8" w14:textId="77777777" w:rsidR="00BC7952" w:rsidRPr="00BA5AF7" w:rsidRDefault="00BC7952" w:rsidP="000E12D4">
      <w:pPr>
        <w:spacing w:line="276" w:lineRule="auto"/>
        <w:ind w:left="0" w:right="1693"/>
        <w:rPr>
          <w:rStyle w:val="Hyperlink"/>
          <w:rFonts w:cs="Arial"/>
          <w:color w:val="auto"/>
          <w:szCs w:val="20"/>
          <w:u w:val="none"/>
        </w:rPr>
      </w:pPr>
      <w:r w:rsidRPr="00BA5AF7">
        <w:rPr>
          <w:rStyle w:val="Hyperlink"/>
          <w:rFonts w:cs="Arial"/>
          <w:color w:val="auto"/>
          <w:szCs w:val="20"/>
          <w:u w:val="none"/>
        </w:rPr>
        <w:t>T: +43.(0)50.486-0</w:t>
      </w:r>
    </w:p>
    <w:p w14:paraId="10684A6E" w14:textId="77777777" w:rsidR="00BC7952" w:rsidRPr="00BA5AF7" w:rsidRDefault="00BC7952" w:rsidP="000E12D4">
      <w:pPr>
        <w:spacing w:line="276" w:lineRule="auto"/>
        <w:ind w:left="0" w:right="1693"/>
        <w:rPr>
          <w:rStyle w:val="Hyperlink"/>
          <w:rFonts w:cs="Arial"/>
          <w:color w:val="auto"/>
          <w:szCs w:val="20"/>
          <w:u w:val="none"/>
        </w:rPr>
      </w:pPr>
      <w:r w:rsidRPr="00BA5AF7">
        <w:rPr>
          <w:rStyle w:val="Hyperlink"/>
          <w:rFonts w:cs="Arial"/>
          <w:color w:val="auto"/>
          <w:szCs w:val="20"/>
          <w:u w:val="none"/>
        </w:rPr>
        <w:t>F: +43.(0)50.486-31</w:t>
      </w:r>
    </w:p>
    <w:p w14:paraId="0BFC0F91" w14:textId="77777777" w:rsidR="00BC7952" w:rsidRPr="00BA5AF7" w:rsidRDefault="00BC7952" w:rsidP="000E12D4">
      <w:pPr>
        <w:spacing w:line="276" w:lineRule="auto"/>
        <w:ind w:left="0" w:right="1693"/>
        <w:rPr>
          <w:rStyle w:val="Hyperlink"/>
          <w:rFonts w:cs="Arial"/>
          <w:color w:val="auto"/>
          <w:szCs w:val="20"/>
          <w:u w:val="none"/>
        </w:rPr>
      </w:pPr>
      <w:r w:rsidRPr="00BA5AF7">
        <w:rPr>
          <w:rStyle w:val="Hyperlink"/>
          <w:rFonts w:cs="Arial"/>
          <w:color w:val="auto"/>
          <w:szCs w:val="20"/>
          <w:u w:val="none"/>
        </w:rPr>
        <w:t>E-Mail: tgw@tgw-group.com</w:t>
      </w:r>
    </w:p>
    <w:p w14:paraId="5FEDEA97" w14:textId="77777777" w:rsidR="00BC7952" w:rsidRPr="00BA5AF7" w:rsidRDefault="00BC7952" w:rsidP="000E12D4">
      <w:pPr>
        <w:spacing w:line="276" w:lineRule="auto"/>
        <w:ind w:left="0" w:right="1693"/>
        <w:rPr>
          <w:rStyle w:val="Hyperlink"/>
          <w:rFonts w:cs="Arial"/>
          <w:color w:val="auto"/>
          <w:szCs w:val="20"/>
          <w:u w:val="none"/>
        </w:rPr>
      </w:pPr>
    </w:p>
    <w:p w14:paraId="454D968B" w14:textId="77777777" w:rsidR="00F92A0D" w:rsidRPr="00BA5AF7" w:rsidRDefault="00F92A0D" w:rsidP="000E12D4">
      <w:pPr>
        <w:spacing w:line="276" w:lineRule="auto"/>
        <w:ind w:left="0" w:right="1693"/>
        <w:rPr>
          <w:rStyle w:val="Hyperlink"/>
          <w:rFonts w:cs="Arial"/>
          <w:color w:val="auto"/>
          <w:szCs w:val="20"/>
          <w:u w:val="none"/>
        </w:rPr>
      </w:pPr>
    </w:p>
    <w:p w14:paraId="4C953DB8" w14:textId="77777777" w:rsidR="00F92A0D" w:rsidRPr="00BA5AF7" w:rsidRDefault="00F92A0D" w:rsidP="000E12D4">
      <w:pPr>
        <w:spacing w:line="276" w:lineRule="auto"/>
        <w:ind w:left="0" w:right="1693"/>
        <w:rPr>
          <w:rStyle w:val="Hyperlink"/>
          <w:rFonts w:cs="Arial"/>
          <w:color w:val="auto"/>
          <w:szCs w:val="20"/>
          <w:u w:val="none"/>
          <w:lang w:val="en-AU"/>
        </w:rPr>
      </w:pPr>
      <w:r w:rsidRPr="00BA5AF7">
        <w:rPr>
          <w:rStyle w:val="Hyperlink"/>
          <w:rFonts w:cs="Arial"/>
          <w:color w:val="auto"/>
          <w:szCs w:val="20"/>
          <w:u w:val="none"/>
          <w:lang w:val="en-AU"/>
        </w:rPr>
        <w:t>Pressekontakt:</w:t>
      </w:r>
    </w:p>
    <w:p w14:paraId="146D92EA" w14:textId="77777777" w:rsidR="00F92A0D" w:rsidRPr="00BA5AF7" w:rsidRDefault="00BC7952" w:rsidP="000E12D4">
      <w:pPr>
        <w:spacing w:line="276" w:lineRule="auto"/>
        <w:ind w:left="0" w:right="1693"/>
        <w:rPr>
          <w:rStyle w:val="Hyperlink"/>
          <w:rFonts w:cs="Arial"/>
          <w:color w:val="auto"/>
          <w:szCs w:val="20"/>
          <w:u w:val="none"/>
          <w:lang w:val="en-AU"/>
        </w:rPr>
      </w:pPr>
      <w:r w:rsidRPr="00BA5AF7">
        <w:rPr>
          <w:rStyle w:val="Hyperlink"/>
          <w:rFonts w:cs="Arial"/>
          <w:color w:val="auto"/>
          <w:szCs w:val="20"/>
          <w:u w:val="none"/>
          <w:lang w:val="en-AU"/>
        </w:rPr>
        <w:t>Alexander Tahedl</w:t>
      </w:r>
    </w:p>
    <w:p w14:paraId="4AA9D108" w14:textId="77777777" w:rsidR="00BC7952" w:rsidRPr="00BA5AF7" w:rsidRDefault="00BC7952" w:rsidP="000E12D4">
      <w:pPr>
        <w:spacing w:line="276" w:lineRule="auto"/>
        <w:ind w:left="0" w:right="1693"/>
        <w:rPr>
          <w:rStyle w:val="Hyperlink"/>
          <w:rFonts w:cs="Arial"/>
          <w:color w:val="auto"/>
          <w:szCs w:val="20"/>
          <w:u w:val="none"/>
          <w:lang w:val="en-AU"/>
        </w:rPr>
      </w:pPr>
      <w:r w:rsidRPr="00BA5AF7">
        <w:rPr>
          <w:rStyle w:val="Hyperlink"/>
          <w:rFonts w:cs="Arial"/>
          <w:color w:val="auto"/>
          <w:szCs w:val="20"/>
          <w:u w:val="none"/>
          <w:lang w:val="en-AU"/>
        </w:rPr>
        <w:t>Communications Specialist</w:t>
      </w:r>
    </w:p>
    <w:p w14:paraId="6FC4F852" w14:textId="77777777" w:rsidR="00BC7952" w:rsidRPr="00BA5AF7" w:rsidRDefault="00BC7952" w:rsidP="000E12D4">
      <w:pPr>
        <w:spacing w:line="276" w:lineRule="auto"/>
        <w:ind w:left="0" w:right="1693"/>
        <w:rPr>
          <w:rStyle w:val="Hyperlink"/>
          <w:rFonts w:cs="Arial"/>
          <w:color w:val="auto"/>
          <w:szCs w:val="20"/>
          <w:u w:val="none"/>
          <w:lang w:val="en-AU"/>
        </w:rPr>
      </w:pPr>
      <w:r w:rsidRPr="00102723">
        <w:rPr>
          <w:rStyle w:val="Hyperlink"/>
          <w:rFonts w:cs="Arial"/>
          <w:color w:val="auto"/>
          <w:szCs w:val="20"/>
          <w:u w:val="none"/>
          <w:lang w:val="en-US"/>
        </w:rPr>
        <w:t>T: +43</w:t>
      </w:r>
      <w:proofErr w:type="gramStart"/>
      <w:r w:rsidRPr="00102723">
        <w:rPr>
          <w:rStyle w:val="Hyperlink"/>
          <w:rFonts w:cs="Arial"/>
          <w:color w:val="auto"/>
          <w:szCs w:val="20"/>
          <w:u w:val="none"/>
          <w:lang w:val="en-US"/>
        </w:rPr>
        <w:t>.(</w:t>
      </w:r>
      <w:proofErr w:type="gramEnd"/>
      <w:r w:rsidRPr="00102723">
        <w:rPr>
          <w:rStyle w:val="Hyperlink"/>
          <w:rFonts w:cs="Arial"/>
          <w:color w:val="auto"/>
          <w:szCs w:val="20"/>
          <w:u w:val="none"/>
          <w:lang w:val="en-US"/>
        </w:rPr>
        <w:t>0)50.486-2267</w:t>
      </w:r>
    </w:p>
    <w:p w14:paraId="72774883" w14:textId="77777777" w:rsidR="00BC7952" w:rsidRPr="00BA5AF7" w:rsidRDefault="00BC7952" w:rsidP="000E12D4">
      <w:pPr>
        <w:spacing w:line="276" w:lineRule="auto"/>
        <w:ind w:left="0" w:right="1693"/>
        <w:rPr>
          <w:rStyle w:val="Hyperlink"/>
          <w:rFonts w:cs="Arial"/>
          <w:color w:val="auto"/>
          <w:szCs w:val="20"/>
          <w:u w:val="none"/>
          <w:lang w:val="en-AU"/>
        </w:rPr>
      </w:pPr>
      <w:r w:rsidRPr="00102723">
        <w:rPr>
          <w:rStyle w:val="Hyperlink"/>
          <w:rFonts w:cs="Arial"/>
          <w:color w:val="auto"/>
          <w:szCs w:val="20"/>
          <w:u w:val="none"/>
          <w:lang w:val="en-US"/>
        </w:rPr>
        <w:t>M: +43</w:t>
      </w:r>
      <w:proofErr w:type="gramStart"/>
      <w:r w:rsidRPr="00102723">
        <w:rPr>
          <w:rStyle w:val="Hyperlink"/>
          <w:rFonts w:cs="Arial"/>
          <w:color w:val="auto"/>
          <w:szCs w:val="20"/>
          <w:u w:val="none"/>
          <w:lang w:val="en-US"/>
        </w:rPr>
        <w:t>.(</w:t>
      </w:r>
      <w:proofErr w:type="gramEnd"/>
      <w:r w:rsidRPr="00102723">
        <w:rPr>
          <w:rStyle w:val="Hyperlink"/>
          <w:rFonts w:cs="Arial"/>
          <w:color w:val="auto"/>
          <w:szCs w:val="20"/>
          <w:u w:val="none"/>
          <w:lang w:val="en-US"/>
        </w:rPr>
        <w:t>0)664.88459713</w:t>
      </w:r>
    </w:p>
    <w:p w14:paraId="6525CAFD" w14:textId="77777777" w:rsidR="00BC7952" w:rsidRPr="00BA5AF7" w:rsidRDefault="00BC7952" w:rsidP="000E12D4">
      <w:pPr>
        <w:spacing w:line="276" w:lineRule="auto"/>
        <w:ind w:left="0" w:right="1693"/>
        <w:rPr>
          <w:rFonts w:cs="Arial"/>
          <w:szCs w:val="20"/>
          <w:lang w:val="en-AU"/>
        </w:rPr>
      </w:pPr>
      <w:r w:rsidRPr="00BA5AF7">
        <w:rPr>
          <w:rStyle w:val="Hyperlink"/>
          <w:rFonts w:cs="Arial"/>
          <w:color w:val="auto"/>
          <w:szCs w:val="20"/>
          <w:u w:val="none"/>
          <w:lang w:val="en-AU"/>
        </w:rPr>
        <w:t>alexander.tahedl@tgw-group.com</w:t>
      </w:r>
    </w:p>
    <w:p w14:paraId="75E9406C" w14:textId="77777777" w:rsidR="00BC7952" w:rsidRPr="00BA5AF7" w:rsidRDefault="00BC7952" w:rsidP="000E12D4">
      <w:pPr>
        <w:spacing w:line="276" w:lineRule="auto"/>
        <w:ind w:left="0" w:right="1693"/>
        <w:rPr>
          <w:rStyle w:val="Hyperlink"/>
          <w:rFonts w:cs="Arial"/>
          <w:color w:val="auto"/>
          <w:szCs w:val="20"/>
          <w:u w:val="none"/>
          <w:lang w:val="en-AU"/>
        </w:rPr>
      </w:pPr>
    </w:p>
    <w:p w14:paraId="10595A63" w14:textId="77777777" w:rsidR="00F92A0D" w:rsidRPr="00BA5AF7" w:rsidRDefault="00F92A0D" w:rsidP="000E12D4">
      <w:pPr>
        <w:spacing w:line="276" w:lineRule="auto"/>
        <w:ind w:left="0" w:right="1693"/>
        <w:rPr>
          <w:rStyle w:val="Hyperlink"/>
          <w:rFonts w:cs="Arial"/>
          <w:color w:val="auto"/>
          <w:szCs w:val="20"/>
          <w:u w:val="none"/>
          <w:lang w:val="en-AU"/>
        </w:rPr>
      </w:pPr>
    </w:p>
    <w:p w14:paraId="4EED31D9" w14:textId="77777777" w:rsidR="00BC7952" w:rsidRPr="00BA5AF7" w:rsidRDefault="00BC7952" w:rsidP="000E12D4">
      <w:pPr>
        <w:spacing w:line="276" w:lineRule="auto"/>
        <w:ind w:left="0" w:right="1693"/>
        <w:rPr>
          <w:rStyle w:val="Hyperlink"/>
          <w:rFonts w:cs="Arial"/>
          <w:color w:val="auto"/>
          <w:szCs w:val="20"/>
          <w:u w:val="none"/>
          <w:lang w:val="en-AU"/>
        </w:rPr>
      </w:pPr>
      <w:r w:rsidRPr="00BA5AF7">
        <w:rPr>
          <w:rStyle w:val="Hyperlink"/>
          <w:rFonts w:cs="Arial"/>
          <w:color w:val="auto"/>
          <w:szCs w:val="20"/>
          <w:u w:val="none"/>
          <w:lang w:val="en-AU"/>
        </w:rPr>
        <w:t>Martin Kirchmayr</w:t>
      </w:r>
    </w:p>
    <w:p w14:paraId="7C9E4046" w14:textId="77777777" w:rsidR="00BC7952" w:rsidRPr="00BA5AF7" w:rsidRDefault="00BC7952" w:rsidP="000E12D4">
      <w:pPr>
        <w:spacing w:line="276" w:lineRule="auto"/>
        <w:ind w:left="0" w:right="1693"/>
        <w:rPr>
          <w:rStyle w:val="Hyperlink"/>
          <w:rFonts w:cs="Arial"/>
          <w:color w:val="auto"/>
          <w:szCs w:val="20"/>
          <w:u w:val="none"/>
          <w:lang w:val="en-AU"/>
        </w:rPr>
      </w:pPr>
      <w:r w:rsidRPr="00BA5AF7">
        <w:rPr>
          <w:rStyle w:val="Hyperlink"/>
          <w:rFonts w:cs="Arial"/>
          <w:color w:val="auto"/>
          <w:szCs w:val="20"/>
          <w:u w:val="none"/>
          <w:lang w:val="en-AU"/>
        </w:rPr>
        <w:t>Director Marketing &amp; Communications</w:t>
      </w:r>
    </w:p>
    <w:p w14:paraId="5E14B397" w14:textId="77777777" w:rsidR="00BC7952" w:rsidRPr="00BA5AF7" w:rsidRDefault="00BC7952" w:rsidP="000E12D4">
      <w:pPr>
        <w:spacing w:line="276" w:lineRule="auto"/>
        <w:ind w:left="0" w:right="1693"/>
        <w:rPr>
          <w:rStyle w:val="Hyperlink"/>
          <w:rFonts w:cs="Arial"/>
          <w:color w:val="auto"/>
          <w:szCs w:val="20"/>
          <w:u w:val="none"/>
          <w:lang w:val="de-AT"/>
        </w:rPr>
      </w:pPr>
      <w:r w:rsidRPr="00BA5AF7">
        <w:rPr>
          <w:rStyle w:val="Hyperlink"/>
          <w:rFonts w:cs="Arial"/>
          <w:color w:val="auto"/>
          <w:szCs w:val="20"/>
          <w:u w:val="none"/>
          <w:lang w:val="de-AT"/>
        </w:rPr>
        <w:t>T: +43.(0)50.486-1382</w:t>
      </w:r>
    </w:p>
    <w:p w14:paraId="5B3A92ED" w14:textId="77777777" w:rsidR="00BC7952" w:rsidRPr="00BA5AF7" w:rsidRDefault="00BC7952" w:rsidP="000E12D4">
      <w:pPr>
        <w:spacing w:line="276" w:lineRule="auto"/>
        <w:ind w:left="0" w:right="1693"/>
        <w:rPr>
          <w:rStyle w:val="Hyperlink"/>
          <w:rFonts w:cs="Arial"/>
          <w:color w:val="auto"/>
          <w:szCs w:val="20"/>
          <w:u w:val="none"/>
          <w:lang w:val="de-AT"/>
        </w:rPr>
      </w:pPr>
      <w:r w:rsidRPr="00BA5AF7">
        <w:rPr>
          <w:rStyle w:val="Hyperlink"/>
          <w:rFonts w:cs="Arial"/>
          <w:color w:val="auto"/>
          <w:szCs w:val="20"/>
          <w:u w:val="none"/>
          <w:lang w:val="de-AT"/>
        </w:rPr>
        <w:t>M: +43.(0)664.8187423</w:t>
      </w:r>
    </w:p>
    <w:p w14:paraId="71237D97" w14:textId="77777777" w:rsidR="00BC7952" w:rsidRPr="00BA5AF7" w:rsidRDefault="00BC7952" w:rsidP="000E12D4">
      <w:pPr>
        <w:spacing w:line="276" w:lineRule="auto"/>
        <w:ind w:left="0" w:right="1693"/>
        <w:rPr>
          <w:rStyle w:val="Hyperlink"/>
          <w:rFonts w:cs="Arial"/>
          <w:color w:val="auto"/>
          <w:szCs w:val="20"/>
          <w:u w:val="none"/>
          <w:lang w:val="de-AT"/>
        </w:rPr>
      </w:pPr>
      <w:r w:rsidRPr="00BA5AF7">
        <w:rPr>
          <w:rStyle w:val="Hyperlink"/>
          <w:rFonts w:cs="Arial"/>
          <w:color w:val="auto"/>
          <w:szCs w:val="20"/>
          <w:u w:val="none"/>
          <w:lang w:val="de-AT"/>
        </w:rPr>
        <w:t>martin.kirchmayr@tgw-group.com</w:t>
      </w:r>
    </w:p>
    <w:p w14:paraId="590B2DD5" w14:textId="77777777" w:rsidR="006231AE" w:rsidRPr="000E12D4" w:rsidRDefault="006231AE" w:rsidP="000E12D4">
      <w:pPr>
        <w:spacing w:line="276" w:lineRule="auto"/>
        <w:ind w:left="0" w:right="1693"/>
        <w:rPr>
          <w:rFonts w:cs="Arial"/>
          <w:sz w:val="22"/>
          <w:lang w:val="de-AT"/>
        </w:rPr>
      </w:pPr>
    </w:p>
    <w:sectPr w:rsidR="006231AE" w:rsidRPr="000E12D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DA85" w14:textId="77777777" w:rsidR="005F5EE7" w:rsidRDefault="005F5EE7" w:rsidP="00764006">
      <w:pPr>
        <w:spacing w:line="240" w:lineRule="auto"/>
      </w:pPr>
      <w:r>
        <w:separator/>
      </w:r>
    </w:p>
  </w:endnote>
  <w:endnote w:type="continuationSeparator" w:id="0">
    <w:p w14:paraId="5F455799" w14:textId="77777777" w:rsidR="005F5EE7" w:rsidRDefault="005F5EE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32D2477F" w:rsidR="00B72812" w:rsidRPr="00C424EA" w:rsidRDefault="00B72812"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E91C87">
            <w:rPr>
              <w:noProof/>
              <w:sz w:val="16"/>
              <w:szCs w:val="16"/>
            </w:rPr>
            <w:t>2</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E91C87">
            <w:rPr>
              <w:noProof/>
              <w:sz w:val="16"/>
              <w:szCs w:val="16"/>
            </w:rPr>
            <w:t>3</w:t>
          </w:r>
          <w:r w:rsidRPr="00C424EA">
            <w:rPr>
              <w:noProof/>
              <w:sz w:val="16"/>
              <w:szCs w:val="16"/>
            </w:rP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A700A" w14:textId="77777777" w:rsidR="005F5EE7" w:rsidRDefault="005F5EE7" w:rsidP="00764006">
      <w:pPr>
        <w:spacing w:line="240" w:lineRule="auto"/>
      </w:pPr>
      <w:r>
        <w:separator/>
      </w:r>
    </w:p>
  </w:footnote>
  <w:footnote w:type="continuationSeparator" w:id="0">
    <w:p w14:paraId="37B1C573" w14:textId="77777777" w:rsidR="005F5EE7" w:rsidRDefault="005F5EE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rPr>
        <w:lang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2F085D">
      <w:rPr>
        <w:lang w:eastAsia="de-AT"/>
      </w:rPr>
      <w:t>Pressemitteilung</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C3246E"/>
    <w:multiLevelType w:val="hybridMultilevel"/>
    <w:tmpl w:val="213AF65C"/>
    <w:lvl w:ilvl="0" w:tplc="AB568184">
      <w:start w:val="1"/>
      <w:numFmt w:val="decimal"/>
      <w:lvlText w:val="(%1)"/>
      <w:lvlJc w:val="left"/>
      <w:pPr>
        <w:ind w:left="848" w:hanging="48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0"/>
  </w:num>
  <w:num w:numId="5">
    <w:abstractNumId w:val="22"/>
  </w:num>
  <w:num w:numId="6">
    <w:abstractNumId w:val="4"/>
  </w:num>
  <w:num w:numId="7">
    <w:abstractNumId w:val="1"/>
  </w:num>
  <w:num w:numId="8">
    <w:abstractNumId w:val="19"/>
  </w:num>
  <w:num w:numId="9">
    <w:abstractNumId w:val="6"/>
  </w:num>
  <w:num w:numId="10">
    <w:abstractNumId w:val="23"/>
  </w:num>
  <w:num w:numId="11">
    <w:abstractNumId w:val="12"/>
  </w:num>
  <w:num w:numId="12">
    <w:abstractNumId w:val="8"/>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1"/>
  </w:num>
  <w:num w:numId="21">
    <w:abstractNumId w:val="14"/>
  </w:num>
  <w:num w:numId="22">
    <w:abstractNumId w:val="16"/>
  </w:num>
  <w:num w:numId="23">
    <w:abstractNumId w:val="13"/>
  </w:num>
  <w:num w:numId="24">
    <w:abstractNumId w:val="2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hedl Alexander">
    <w15:presenceInfo w15:providerId="AD" w15:userId="S-1-5-21-2559878301-2761995165-1220816646-3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CH" w:vendorID="64" w:dllVersion="6" w:nlCheck="1" w:checkStyle="0"/>
  <w:activeWritingStyle w:appName="MSWord" w:lang="en-US" w:vendorID="64" w:dllVersion="131078" w:nlCheck="1" w:checkStyle="1"/>
  <w:activeWritingStyle w:appName="MSWord" w:lang="de-AT"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32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262DF"/>
    <w:rsid w:val="000265ED"/>
    <w:rsid w:val="000277BC"/>
    <w:rsid w:val="00027B3C"/>
    <w:rsid w:val="00030C83"/>
    <w:rsid w:val="000362EF"/>
    <w:rsid w:val="0003778F"/>
    <w:rsid w:val="00037DD1"/>
    <w:rsid w:val="00040809"/>
    <w:rsid w:val="00041122"/>
    <w:rsid w:val="0004136A"/>
    <w:rsid w:val="000417F9"/>
    <w:rsid w:val="00041EC3"/>
    <w:rsid w:val="00042EEB"/>
    <w:rsid w:val="00043145"/>
    <w:rsid w:val="00043476"/>
    <w:rsid w:val="00043B95"/>
    <w:rsid w:val="00044356"/>
    <w:rsid w:val="00044D72"/>
    <w:rsid w:val="0004523A"/>
    <w:rsid w:val="00045C9C"/>
    <w:rsid w:val="00045F47"/>
    <w:rsid w:val="00047282"/>
    <w:rsid w:val="00047F30"/>
    <w:rsid w:val="00050B1E"/>
    <w:rsid w:val="00051B1D"/>
    <w:rsid w:val="000522C7"/>
    <w:rsid w:val="00053EC2"/>
    <w:rsid w:val="00054E29"/>
    <w:rsid w:val="00055139"/>
    <w:rsid w:val="00055AC1"/>
    <w:rsid w:val="00056AA7"/>
    <w:rsid w:val="00057FE0"/>
    <w:rsid w:val="00061B3C"/>
    <w:rsid w:val="00064F2D"/>
    <w:rsid w:val="000653E4"/>
    <w:rsid w:val="000662F5"/>
    <w:rsid w:val="00066599"/>
    <w:rsid w:val="0006731A"/>
    <w:rsid w:val="00067ABB"/>
    <w:rsid w:val="00071B58"/>
    <w:rsid w:val="00074241"/>
    <w:rsid w:val="0007431B"/>
    <w:rsid w:val="00074502"/>
    <w:rsid w:val="00074923"/>
    <w:rsid w:val="000758D4"/>
    <w:rsid w:val="00076C37"/>
    <w:rsid w:val="0008137C"/>
    <w:rsid w:val="00082003"/>
    <w:rsid w:val="0008361B"/>
    <w:rsid w:val="000851A7"/>
    <w:rsid w:val="00086319"/>
    <w:rsid w:val="00086DCB"/>
    <w:rsid w:val="00087166"/>
    <w:rsid w:val="0008730F"/>
    <w:rsid w:val="000904D1"/>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54C"/>
    <w:rsid w:val="000A77BB"/>
    <w:rsid w:val="000B0032"/>
    <w:rsid w:val="000B1955"/>
    <w:rsid w:val="000B272E"/>
    <w:rsid w:val="000B2A68"/>
    <w:rsid w:val="000B4185"/>
    <w:rsid w:val="000B56D0"/>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3CF7"/>
    <w:rsid w:val="000D4724"/>
    <w:rsid w:val="000D5EF9"/>
    <w:rsid w:val="000E0701"/>
    <w:rsid w:val="000E12D4"/>
    <w:rsid w:val="000E1D04"/>
    <w:rsid w:val="000E20AF"/>
    <w:rsid w:val="000E33BA"/>
    <w:rsid w:val="000E33FB"/>
    <w:rsid w:val="000E3560"/>
    <w:rsid w:val="000E3FB7"/>
    <w:rsid w:val="000E43DC"/>
    <w:rsid w:val="000E48E5"/>
    <w:rsid w:val="000E4B36"/>
    <w:rsid w:val="000E564C"/>
    <w:rsid w:val="000E75D4"/>
    <w:rsid w:val="000F2C7A"/>
    <w:rsid w:val="000F3959"/>
    <w:rsid w:val="000F3B89"/>
    <w:rsid w:val="000F632A"/>
    <w:rsid w:val="000F6CC2"/>
    <w:rsid w:val="000F74BB"/>
    <w:rsid w:val="000F750C"/>
    <w:rsid w:val="000F7838"/>
    <w:rsid w:val="000F7BE9"/>
    <w:rsid w:val="000F7C74"/>
    <w:rsid w:val="000F7ECD"/>
    <w:rsid w:val="00100BDA"/>
    <w:rsid w:val="00102353"/>
    <w:rsid w:val="00102723"/>
    <w:rsid w:val="0010395E"/>
    <w:rsid w:val="00103B57"/>
    <w:rsid w:val="00104CDF"/>
    <w:rsid w:val="00104DEA"/>
    <w:rsid w:val="001061B8"/>
    <w:rsid w:val="00106523"/>
    <w:rsid w:val="001069CF"/>
    <w:rsid w:val="001115CE"/>
    <w:rsid w:val="001119B7"/>
    <w:rsid w:val="00111A67"/>
    <w:rsid w:val="00113616"/>
    <w:rsid w:val="0011362A"/>
    <w:rsid w:val="001136BD"/>
    <w:rsid w:val="00113DEF"/>
    <w:rsid w:val="0011473E"/>
    <w:rsid w:val="00114EE0"/>
    <w:rsid w:val="00115E40"/>
    <w:rsid w:val="0011655E"/>
    <w:rsid w:val="00116B32"/>
    <w:rsid w:val="0012094E"/>
    <w:rsid w:val="001230A6"/>
    <w:rsid w:val="00124652"/>
    <w:rsid w:val="00125FEB"/>
    <w:rsid w:val="0012627D"/>
    <w:rsid w:val="00126DA1"/>
    <w:rsid w:val="00127654"/>
    <w:rsid w:val="00127ECE"/>
    <w:rsid w:val="001305E8"/>
    <w:rsid w:val="00131A55"/>
    <w:rsid w:val="001336DF"/>
    <w:rsid w:val="001338DB"/>
    <w:rsid w:val="00134366"/>
    <w:rsid w:val="001404D7"/>
    <w:rsid w:val="00141099"/>
    <w:rsid w:val="00142015"/>
    <w:rsid w:val="00142599"/>
    <w:rsid w:val="001429F4"/>
    <w:rsid w:val="00142C72"/>
    <w:rsid w:val="00142D0C"/>
    <w:rsid w:val="001436DD"/>
    <w:rsid w:val="001441CE"/>
    <w:rsid w:val="00144E88"/>
    <w:rsid w:val="00145D5A"/>
    <w:rsid w:val="00147C5F"/>
    <w:rsid w:val="00147DCC"/>
    <w:rsid w:val="00151729"/>
    <w:rsid w:val="00151FD8"/>
    <w:rsid w:val="001523AF"/>
    <w:rsid w:val="00152760"/>
    <w:rsid w:val="00152A09"/>
    <w:rsid w:val="00153C82"/>
    <w:rsid w:val="00153D8F"/>
    <w:rsid w:val="00154ADE"/>
    <w:rsid w:val="00155AE9"/>
    <w:rsid w:val="00155DB3"/>
    <w:rsid w:val="00157367"/>
    <w:rsid w:val="00162D14"/>
    <w:rsid w:val="00165945"/>
    <w:rsid w:val="00165988"/>
    <w:rsid w:val="00165EB0"/>
    <w:rsid w:val="0016643E"/>
    <w:rsid w:val="001671D5"/>
    <w:rsid w:val="0016742A"/>
    <w:rsid w:val="00167883"/>
    <w:rsid w:val="001702C8"/>
    <w:rsid w:val="0017041B"/>
    <w:rsid w:val="00170529"/>
    <w:rsid w:val="0017071C"/>
    <w:rsid w:val="00170957"/>
    <w:rsid w:val="00172E95"/>
    <w:rsid w:val="00174080"/>
    <w:rsid w:val="001744EA"/>
    <w:rsid w:val="00175A09"/>
    <w:rsid w:val="00175C51"/>
    <w:rsid w:val="00177BCC"/>
    <w:rsid w:val="00180B8A"/>
    <w:rsid w:val="001823FD"/>
    <w:rsid w:val="00182747"/>
    <w:rsid w:val="00182AC2"/>
    <w:rsid w:val="00183067"/>
    <w:rsid w:val="001832C9"/>
    <w:rsid w:val="0018476A"/>
    <w:rsid w:val="00184C9A"/>
    <w:rsid w:val="00185240"/>
    <w:rsid w:val="001858FA"/>
    <w:rsid w:val="00185AD7"/>
    <w:rsid w:val="00185FCF"/>
    <w:rsid w:val="001866FC"/>
    <w:rsid w:val="00186DCA"/>
    <w:rsid w:val="001877D6"/>
    <w:rsid w:val="001900F5"/>
    <w:rsid w:val="00190313"/>
    <w:rsid w:val="001905C1"/>
    <w:rsid w:val="0019186D"/>
    <w:rsid w:val="00191D7D"/>
    <w:rsid w:val="00191F63"/>
    <w:rsid w:val="0019426A"/>
    <w:rsid w:val="00194327"/>
    <w:rsid w:val="00195591"/>
    <w:rsid w:val="00195BA1"/>
    <w:rsid w:val="001A0128"/>
    <w:rsid w:val="001A18C8"/>
    <w:rsid w:val="001A33BD"/>
    <w:rsid w:val="001A4166"/>
    <w:rsid w:val="001A58D9"/>
    <w:rsid w:val="001A5E09"/>
    <w:rsid w:val="001A5ED3"/>
    <w:rsid w:val="001A6800"/>
    <w:rsid w:val="001A6E46"/>
    <w:rsid w:val="001A71CF"/>
    <w:rsid w:val="001A743C"/>
    <w:rsid w:val="001A7904"/>
    <w:rsid w:val="001B0DAB"/>
    <w:rsid w:val="001B216D"/>
    <w:rsid w:val="001B28D5"/>
    <w:rsid w:val="001B2E9F"/>
    <w:rsid w:val="001B3F79"/>
    <w:rsid w:val="001B450B"/>
    <w:rsid w:val="001B46E9"/>
    <w:rsid w:val="001B4929"/>
    <w:rsid w:val="001B744A"/>
    <w:rsid w:val="001B7B43"/>
    <w:rsid w:val="001B7EEA"/>
    <w:rsid w:val="001C050F"/>
    <w:rsid w:val="001C1838"/>
    <w:rsid w:val="001C1AC7"/>
    <w:rsid w:val="001C40DE"/>
    <w:rsid w:val="001C49D8"/>
    <w:rsid w:val="001C5298"/>
    <w:rsid w:val="001C77BA"/>
    <w:rsid w:val="001D1169"/>
    <w:rsid w:val="001D2CB6"/>
    <w:rsid w:val="001D2CEE"/>
    <w:rsid w:val="001D3742"/>
    <w:rsid w:val="001D3DA5"/>
    <w:rsid w:val="001D439F"/>
    <w:rsid w:val="001D4E6A"/>
    <w:rsid w:val="001D57B5"/>
    <w:rsid w:val="001D69D1"/>
    <w:rsid w:val="001D7763"/>
    <w:rsid w:val="001D7887"/>
    <w:rsid w:val="001D7B5D"/>
    <w:rsid w:val="001D7C94"/>
    <w:rsid w:val="001E0306"/>
    <w:rsid w:val="001E1155"/>
    <w:rsid w:val="001E22B6"/>
    <w:rsid w:val="001E2746"/>
    <w:rsid w:val="001E28E9"/>
    <w:rsid w:val="001E2A74"/>
    <w:rsid w:val="001E2BE4"/>
    <w:rsid w:val="001E34A5"/>
    <w:rsid w:val="001E40DD"/>
    <w:rsid w:val="001E550C"/>
    <w:rsid w:val="001E6404"/>
    <w:rsid w:val="001E6540"/>
    <w:rsid w:val="001E7FE9"/>
    <w:rsid w:val="001F0657"/>
    <w:rsid w:val="001F08AF"/>
    <w:rsid w:val="001F2A46"/>
    <w:rsid w:val="001F3376"/>
    <w:rsid w:val="001F33A1"/>
    <w:rsid w:val="001F3E5B"/>
    <w:rsid w:val="001F4624"/>
    <w:rsid w:val="001F78F5"/>
    <w:rsid w:val="001F7F8C"/>
    <w:rsid w:val="00200BC7"/>
    <w:rsid w:val="002017CF"/>
    <w:rsid w:val="002025D0"/>
    <w:rsid w:val="0020344F"/>
    <w:rsid w:val="00203677"/>
    <w:rsid w:val="00205DAD"/>
    <w:rsid w:val="00206868"/>
    <w:rsid w:val="00207705"/>
    <w:rsid w:val="00212AB2"/>
    <w:rsid w:val="00213206"/>
    <w:rsid w:val="00213276"/>
    <w:rsid w:val="00213434"/>
    <w:rsid w:val="00213DEE"/>
    <w:rsid w:val="00214367"/>
    <w:rsid w:val="002154C8"/>
    <w:rsid w:val="00215B86"/>
    <w:rsid w:val="00220326"/>
    <w:rsid w:val="00220DA8"/>
    <w:rsid w:val="00220F0B"/>
    <w:rsid w:val="00221391"/>
    <w:rsid w:val="00221927"/>
    <w:rsid w:val="00221A42"/>
    <w:rsid w:val="00221B43"/>
    <w:rsid w:val="00222AA7"/>
    <w:rsid w:val="00223EA8"/>
    <w:rsid w:val="0022464C"/>
    <w:rsid w:val="00226B41"/>
    <w:rsid w:val="00227C4F"/>
    <w:rsid w:val="00231789"/>
    <w:rsid w:val="00232F8E"/>
    <w:rsid w:val="00234426"/>
    <w:rsid w:val="00235066"/>
    <w:rsid w:val="00235658"/>
    <w:rsid w:val="0023663F"/>
    <w:rsid w:val="00237CED"/>
    <w:rsid w:val="00240498"/>
    <w:rsid w:val="00241A91"/>
    <w:rsid w:val="00241CBE"/>
    <w:rsid w:val="00242B17"/>
    <w:rsid w:val="00244004"/>
    <w:rsid w:val="0024402E"/>
    <w:rsid w:val="00244AB2"/>
    <w:rsid w:val="0024512C"/>
    <w:rsid w:val="00245527"/>
    <w:rsid w:val="00246F8E"/>
    <w:rsid w:val="00247B61"/>
    <w:rsid w:val="00250BA2"/>
    <w:rsid w:val="00252142"/>
    <w:rsid w:val="00252769"/>
    <w:rsid w:val="0025291B"/>
    <w:rsid w:val="00256A53"/>
    <w:rsid w:val="002601B9"/>
    <w:rsid w:val="00260C57"/>
    <w:rsid w:val="00260E56"/>
    <w:rsid w:val="00261274"/>
    <w:rsid w:val="00262133"/>
    <w:rsid w:val="00262F29"/>
    <w:rsid w:val="00263D5C"/>
    <w:rsid w:val="00263FC4"/>
    <w:rsid w:val="002642F9"/>
    <w:rsid w:val="0026487A"/>
    <w:rsid w:val="00264A26"/>
    <w:rsid w:val="00264FCF"/>
    <w:rsid w:val="0026530E"/>
    <w:rsid w:val="00265358"/>
    <w:rsid w:val="00270B65"/>
    <w:rsid w:val="00270D79"/>
    <w:rsid w:val="0027242D"/>
    <w:rsid w:val="00273328"/>
    <w:rsid w:val="00273631"/>
    <w:rsid w:val="002738A2"/>
    <w:rsid w:val="002739D4"/>
    <w:rsid w:val="002739DA"/>
    <w:rsid w:val="00273F4F"/>
    <w:rsid w:val="00274650"/>
    <w:rsid w:val="00274EE1"/>
    <w:rsid w:val="0027597E"/>
    <w:rsid w:val="00275A13"/>
    <w:rsid w:val="0027609E"/>
    <w:rsid w:val="00277BBB"/>
    <w:rsid w:val="00280D75"/>
    <w:rsid w:val="002820AB"/>
    <w:rsid w:val="002871F3"/>
    <w:rsid w:val="00287746"/>
    <w:rsid w:val="002908AA"/>
    <w:rsid w:val="002909B6"/>
    <w:rsid w:val="00292590"/>
    <w:rsid w:val="00293315"/>
    <w:rsid w:val="00293FF1"/>
    <w:rsid w:val="00294E0E"/>
    <w:rsid w:val="0029513A"/>
    <w:rsid w:val="00295858"/>
    <w:rsid w:val="00295867"/>
    <w:rsid w:val="00296398"/>
    <w:rsid w:val="00296B8C"/>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193C"/>
    <w:rsid w:val="002B21E2"/>
    <w:rsid w:val="002B48D6"/>
    <w:rsid w:val="002B4B19"/>
    <w:rsid w:val="002B6567"/>
    <w:rsid w:val="002B7497"/>
    <w:rsid w:val="002C0149"/>
    <w:rsid w:val="002C0832"/>
    <w:rsid w:val="002C1269"/>
    <w:rsid w:val="002C1F3D"/>
    <w:rsid w:val="002C265D"/>
    <w:rsid w:val="002C36E5"/>
    <w:rsid w:val="002C3B0A"/>
    <w:rsid w:val="002C4112"/>
    <w:rsid w:val="002C6171"/>
    <w:rsid w:val="002C652E"/>
    <w:rsid w:val="002C69C9"/>
    <w:rsid w:val="002D1970"/>
    <w:rsid w:val="002D44D3"/>
    <w:rsid w:val="002D6158"/>
    <w:rsid w:val="002D6415"/>
    <w:rsid w:val="002D6D77"/>
    <w:rsid w:val="002E58ED"/>
    <w:rsid w:val="002E789B"/>
    <w:rsid w:val="002F085D"/>
    <w:rsid w:val="002F0B0C"/>
    <w:rsid w:val="002F19D5"/>
    <w:rsid w:val="002F1FEB"/>
    <w:rsid w:val="002F3661"/>
    <w:rsid w:val="002F3A9A"/>
    <w:rsid w:val="002F3EAE"/>
    <w:rsid w:val="002F43AF"/>
    <w:rsid w:val="002F45F1"/>
    <w:rsid w:val="002F5287"/>
    <w:rsid w:val="002F55CE"/>
    <w:rsid w:val="002F565F"/>
    <w:rsid w:val="002F5F19"/>
    <w:rsid w:val="002F712A"/>
    <w:rsid w:val="00303237"/>
    <w:rsid w:val="0030411A"/>
    <w:rsid w:val="00305C14"/>
    <w:rsid w:val="003107A7"/>
    <w:rsid w:val="00310975"/>
    <w:rsid w:val="00311F54"/>
    <w:rsid w:val="003126CB"/>
    <w:rsid w:val="00312E2D"/>
    <w:rsid w:val="003143E2"/>
    <w:rsid w:val="00314A98"/>
    <w:rsid w:val="00315732"/>
    <w:rsid w:val="00317CAA"/>
    <w:rsid w:val="00320511"/>
    <w:rsid w:val="00321EEF"/>
    <w:rsid w:val="00322425"/>
    <w:rsid w:val="00322CCA"/>
    <w:rsid w:val="003238A9"/>
    <w:rsid w:val="003258F5"/>
    <w:rsid w:val="0032656C"/>
    <w:rsid w:val="00330582"/>
    <w:rsid w:val="00331183"/>
    <w:rsid w:val="00331596"/>
    <w:rsid w:val="003327F2"/>
    <w:rsid w:val="00333BBC"/>
    <w:rsid w:val="003349CD"/>
    <w:rsid w:val="00334D5E"/>
    <w:rsid w:val="00335A41"/>
    <w:rsid w:val="00335DC4"/>
    <w:rsid w:val="003363D4"/>
    <w:rsid w:val="00336D99"/>
    <w:rsid w:val="00337AF6"/>
    <w:rsid w:val="00340066"/>
    <w:rsid w:val="00340AD4"/>
    <w:rsid w:val="00341C96"/>
    <w:rsid w:val="003421BA"/>
    <w:rsid w:val="00342663"/>
    <w:rsid w:val="0034316E"/>
    <w:rsid w:val="003440B5"/>
    <w:rsid w:val="00345413"/>
    <w:rsid w:val="0034600B"/>
    <w:rsid w:val="00346487"/>
    <w:rsid w:val="0035018B"/>
    <w:rsid w:val="0035172D"/>
    <w:rsid w:val="00352A60"/>
    <w:rsid w:val="00352D7B"/>
    <w:rsid w:val="003533A3"/>
    <w:rsid w:val="00353A88"/>
    <w:rsid w:val="003541AF"/>
    <w:rsid w:val="00354454"/>
    <w:rsid w:val="00354ABC"/>
    <w:rsid w:val="00356625"/>
    <w:rsid w:val="0035675D"/>
    <w:rsid w:val="003600A8"/>
    <w:rsid w:val="00366E07"/>
    <w:rsid w:val="00367F43"/>
    <w:rsid w:val="0037015F"/>
    <w:rsid w:val="00370EEF"/>
    <w:rsid w:val="00371112"/>
    <w:rsid w:val="0037168C"/>
    <w:rsid w:val="00371870"/>
    <w:rsid w:val="00372A13"/>
    <w:rsid w:val="00372C52"/>
    <w:rsid w:val="00373261"/>
    <w:rsid w:val="003738F0"/>
    <w:rsid w:val="00374003"/>
    <w:rsid w:val="00374534"/>
    <w:rsid w:val="00374575"/>
    <w:rsid w:val="00375EB6"/>
    <w:rsid w:val="0037613B"/>
    <w:rsid w:val="003761F1"/>
    <w:rsid w:val="003769B5"/>
    <w:rsid w:val="00377DEC"/>
    <w:rsid w:val="00377F06"/>
    <w:rsid w:val="003802D1"/>
    <w:rsid w:val="00381F9E"/>
    <w:rsid w:val="00382EDF"/>
    <w:rsid w:val="003835AA"/>
    <w:rsid w:val="0038468A"/>
    <w:rsid w:val="003847E0"/>
    <w:rsid w:val="003856E8"/>
    <w:rsid w:val="00386B3D"/>
    <w:rsid w:val="00386C0E"/>
    <w:rsid w:val="00390644"/>
    <w:rsid w:val="00390D40"/>
    <w:rsid w:val="0039107D"/>
    <w:rsid w:val="00392341"/>
    <w:rsid w:val="00392B81"/>
    <w:rsid w:val="00394360"/>
    <w:rsid w:val="00395F17"/>
    <w:rsid w:val="003977E0"/>
    <w:rsid w:val="003A0EDB"/>
    <w:rsid w:val="003A1305"/>
    <w:rsid w:val="003A1D5D"/>
    <w:rsid w:val="003A1F8E"/>
    <w:rsid w:val="003A23C4"/>
    <w:rsid w:val="003A3108"/>
    <w:rsid w:val="003A35D1"/>
    <w:rsid w:val="003A3828"/>
    <w:rsid w:val="003A46B9"/>
    <w:rsid w:val="003A4F67"/>
    <w:rsid w:val="003A5CDA"/>
    <w:rsid w:val="003A6D30"/>
    <w:rsid w:val="003B0C87"/>
    <w:rsid w:val="003B0EF6"/>
    <w:rsid w:val="003B0EFC"/>
    <w:rsid w:val="003B110C"/>
    <w:rsid w:val="003B2120"/>
    <w:rsid w:val="003B2F92"/>
    <w:rsid w:val="003B47D3"/>
    <w:rsid w:val="003B509C"/>
    <w:rsid w:val="003B50A5"/>
    <w:rsid w:val="003B5271"/>
    <w:rsid w:val="003B6D7B"/>
    <w:rsid w:val="003B7A94"/>
    <w:rsid w:val="003C0CE6"/>
    <w:rsid w:val="003C12E8"/>
    <w:rsid w:val="003C1FED"/>
    <w:rsid w:val="003C2604"/>
    <w:rsid w:val="003C370F"/>
    <w:rsid w:val="003C376D"/>
    <w:rsid w:val="003C3A17"/>
    <w:rsid w:val="003C4E9D"/>
    <w:rsid w:val="003C543D"/>
    <w:rsid w:val="003C5D23"/>
    <w:rsid w:val="003C66B4"/>
    <w:rsid w:val="003C7889"/>
    <w:rsid w:val="003D0607"/>
    <w:rsid w:val="003D0B8D"/>
    <w:rsid w:val="003D3FCD"/>
    <w:rsid w:val="003D4EF5"/>
    <w:rsid w:val="003D6248"/>
    <w:rsid w:val="003D7A7A"/>
    <w:rsid w:val="003D7C3B"/>
    <w:rsid w:val="003E002C"/>
    <w:rsid w:val="003E0736"/>
    <w:rsid w:val="003E0B49"/>
    <w:rsid w:val="003E12C1"/>
    <w:rsid w:val="003E2CA3"/>
    <w:rsid w:val="003E2EAF"/>
    <w:rsid w:val="003E3F4D"/>
    <w:rsid w:val="003E495E"/>
    <w:rsid w:val="003E4EAF"/>
    <w:rsid w:val="003E5493"/>
    <w:rsid w:val="003E5E84"/>
    <w:rsid w:val="003E6164"/>
    <w:rsid w:val="003E63D8"/>
    <w:rsid w:val="003E795D"/>
    <w:rsid w:val="003F1256"/>
    <w:rsid w:val="003F1D71"/>
    <w:rsid w:val="003F487B"/>
    <w:rsid w:val="003F4D22"/>
    <w:rsid w:val="003F5554"/>
    <w:rsid w:val="003F74CD"/>
    <w:rsid w:val="003F7FEF"/>
    <w:rsid w:val="00401382"/>
    <w:rsid w:val="00401817"/>
    <w:rsid w:val="004022C2"/>
    <w:rsid w:val="00403238"/>
    <w:rsid w:val="00404E68"/>
    <w:rsid w:val="00406298"/>
    <w:rsid w:val="0040634E"/>
    <w:rsid w:val="0040644C"/>
    <w:rsid w:val="004067A6"/>
    <w:rsid w:val="00412090"/>
    <w:rsid w:val="00412DB1"/>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03C0"/>
    <w:rsid w:val="0044074D"/>
    <w:rsid w:val="00441894"/>
    <w:rsid w:val="00441C0C"/>
    <w:rsid w:val="0044203F"/>
    <w:rsid w:val="00442A61"/>
    <w:rsid w:val="00442EE0"/>
    <w:rsid w:val="00443256"/>
    <w:rsid w:val="0044393D"/>
    <w:rsid w:val="004439E0"/>
    <w:rsid w:val="00445563"/>
    <w:rsid w:val="00445A92"/>
    <w:rsid w:val="00445CE3"/>
    <w:rsid w:val="00446DE9"/>
    <w:rsid w:val="0044775B"/>
    <w:rsid w:val="00451316"/>
    <w:rsid w:val="00451FDA"/>
    <w:rsid w:val="004521B9"/>
    <w:rsid w:val="00453D91"/>
    <w:rsid w:val="00453F5D"/>
    <w:rsid w:val="00454B07"/>
    <w:rsid w:val="00456405"/>
    <w:rsid w:val="00456A9F"/>
    <w:rsid w:val="00456CDC"/>
    <w:rsid w:val="004600D9"/>
    <w:rsid w:val="004606C2"/>
    <w:rsid w:val="0046071F"/>
    <w:rsid w:val="00460F45"/>
    <w:rsid w:val="004610E8"/>
    <w:rsid w:val="00461EA5"/>
    <w:rsid w:val="00462574"/>
    <w:rsid w:val="00462BBC"/>
    <w:rsid w:val="00464C93"/>
    <w:rsid w:val="00464F70"/>
    <w:rsid w:val="00465E05"/>
    <w:rsid w:val="004660AB"/>
    <w:rsid w:val="004713CE"/>
    <w:rsid w:val="00471C9D"/>
    <w:rsid w:val="00471E85"/>
    <w:rsid w:val="00473B5A"/>
    <w:rsid w:val="004746BE"/>
    <w:rsid w:val="00475D53"/>
    <w:rsid w:val="0047613B"/>
    <w:rsid w:val="0048140A"/>
    <w:rsid w:val="00482410"/>
    <w:rsid w:val="004832B0"/>
    <w:rsid w:val="00483405"/>
    <w:rsid w:val="0048380F"/>
    <w:rsid w:val="004903C0"/>
    <w:rsid w:val="00490717"/>
    <w:rsid w:val="00490A26"/>
    <w:rsid w:val="00492BE7"/>
    <w:rsid w:val="0049427C"/>
    <w:rsid w:val="00494BF3"/>
    <w:rsid w:val="0049726A"/>
    <w:rsid w:val="00497FF7"/>
    <w:rsid w:val="004A12D8"/>
    <w:rsid w:val="004A35D4"/>
    <w:rsid w:val="004A3FD4"/>
    <w:rsid w:val="004A44E5"/>
    <w:rsid w:val="004A474F"/>
    <w:rsid w:val="004A785D"/>
    <w:rsid w:val="004A7A0D"/>
    <w:rsid w:val="004B16B8"/>
    <w:rsid w:val="004B219C"/>
    <w:rsid w:val="004B27D8"/>
    <w:rsid w:val="004B302D"/>
    <w:rsid w:val="004B3F79"/>
    <w:rsid w:val="004B446E"/>
    <w:rsid w:val="004B4A07"/>
    <w:rsid w:val="004B6E67"/>
    <w:rsid w:val="004B7196"/>
    <w:rsid w:val="004B7A3D"/>
    <w:rsid w:val="004C0508"/>
    <w:rsid w:val="004C06A9"/>
    <w:rsid w:val="004C07E3"/>
    <w:rsid w:val="004C2225"/>
    <w:rsid w:val="004C28C5"/>
    <w:rsid w:val="004C675F"/>
    <w:rsid w:val="004C74E5"/>
    <w:rsid w:val="004C754C"/>
    <w:rsid w:val="004D153B"/>
    <w:rsid w:val="004D2918"/>
    <w:rsid w:val="004D3103"/>
    <w:rsid w:val="004D3264"/>
    <w:rsid w:val="004D3481"/>
    <w:rsid w:val="004D4D83"/>
    <w:rsid w:val="004D52CF"/>
    <w:rsid w:val="004D5F4A"/>
    <w:rsid w:val="004D619E"/>
    <w:rsid w:val="004D7FC9"/>
    <w:rsid w:val="004E12DD"/>
    <w:rsid w:val="004E241D"/>
    <w:rsid w:val="004E3571"/>
    <w:rsid w:val="004E47DE"/>
    <w:rsid w:val="004E4F4C"/>
    <w:rsid w:val="004E53E3"/>
    <w:rsid w:val="004E6B8D"/>
    <w:rsid w:val="004E7AC4"/>
    <w:rsid w:val="004E7C4A"/>
    <w:rsid w:val="004F0786"/>
    <w:rsid w:val="004F2CC8"/>
    <w:rsid w:val="004F2D6D"/>
    <w:rsid w:val="004F3F04"/>
    <w:rsid w:val="004F4796"/>
    <w:rsid w:val="004F4BFF"/>
    <w:rsid w:val="004F4C8D"/>
    <w:rsid w:val="004F6224"/>
    <w:rsid w:val="004F68C9"/>
    <w:rsid w:val="004F6ECF"/>
    <w:rsid w:val="0050153C"/>
    <w:rsid w:val="00503329"/>
    <w:rsid w:val="0050424B"/>
    <w:rsid w:val="00504F36"/>
    <w:rsid w:val="005054EF"/>
    <w:rsid w:val="0050713A"/>
    <w:rsid w:val="00507251"/>
    <w:rsid w:val="005124CE"/>
    <w:rsid w:val="005136AB"/>
    <w:rsid w:val="00513E41"/>
    <w:rsid w:val="0051554D"/>
    <w:rsid w:val="00517852"/>
    <w:rsid w:val="005179EA"/>
    <w:rsid w:val="0052006F"/>
    <w:rsid w:val="005202A7"/>
    <w:rsid w:val="00520E82"/>
    <w:rsid w:val="00521351"/>
    <w:rsid w:val="00521C19"/>
    <w:rsid w:val="00523149"/>
    <w:rsid w:val="00523686"/>
    <w:rsid w:val="005238D5"/>
    <w:rsid w:val="00523FF1"/>
    <w:rsid w:val="0052415C"/>
    <w:rsid w:val="005248E5"/>
    <w:rsid w:val="0052559B"/>
    <w:rsid w:val="0053000D"/>
    <w:rsid w:val="005331E2"/>
    <w:rsid w:val="00534C97"/>
    <w:rsid w:val="00534D59"/>
    <w:rsid w:val="0053647F"/>
    <w:rsid w:val="00537584"/>
    <w:rsid w:val="005379A9"/>
    <w:rsid w:val="005401C3"/>
    <w:rsid w:val="0054291F"/>
    <w:rsid w:val="00542C87"/>
    <w:rsid w:val="00543928"/>
    <w:rsid w:val="00544E75"/>
    <w:rsid w:val="00546AC8"/>
    <w:rsid w:val="00554001"/>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67EDB"/>
    <w:rsid w:val="00570D5B"/>
    <w:rsid w:val="00570EA5"/>
    <w:rsid w:val="00571727"/>
    <w:rsid w:val="00571D86"/>
    <w:rsid w:val="0057229D"/>
    <w:rsid w:val="0057237B"/>
    <w:rsid w:val="005728FA"/>
    <w:rsid w:val="00572ACA"/>
    <w:rsid w:val="005746B9"/>
    <w:rsid w:val="00574AF2"/>
    <w:rsid w:val="0057587E"/>
    <w:rsid w:val="005764CE"/>
    <w:rsid w:val="0057791D"/>
    <w:rsid w:val="00577A58"/>
    <w:rsid w:val="0058049B"/>
    <w:rsid w:val="00580BB5"/>
    <w:rsid w:val="00581206"/>
    <w:rsid w:val="00581E8E"/>
    <w:rsid w:val="0058242A"/>
    <w:rsid w:val="00583B59"/>
    <w:rsid w:val="0058443D"/>
    <w:rsid w:val="0058469D"/>
    <w:rsid w:val="00585363"/>
    <w:rsid w:val="0058631D"/>
    <w:rsid w:val="005864B8"/>
    <w:rsid w:val="00590781"/>
    <w:rsid w:val="005917D8"/>
    <w:rsid w:val="00591C2E"/>
    <w:rsid w:val="00591D85"/>
    <w:rsid w:val="0059489A"/>
    <w:rsid w:val="00594A70"/>
    <w:rsid w:val="005952AF"/>
    <w:rsid w:val="00595F5F"/>
    <w:rsid w:val="005977FC"/>
    <w:rsid w:val="00597902"/>
    <w:rsid w:val="00597ABD"/>
    <w:rsid w:val="00597B13"/>
    <w:rsid w:val="00597EF3"/>
    <w:rsid w:val="005A0A69"/>
    <w:rsid w:val="005A0C2A"/>
    <w:rsid w:val="005A2368"/>
    <w:rsid w:val="005A2441"/>
    <w:rsid w:val="005A35E7"/>
    <w:rsid w:val="005A3B53"/>
    <w:rsid w:val="005A42B3"/>
    <w:rsid w:val="005A4860"/>
    <w:rsid w:val="005A4DB6"/>
    <w:rsid w:val="005B0A4A"/>
    <w:rsid w:val="005B0C02"/>
    <w:rsid w:val="005B2A89"/>
    <w:rsid w:val="005B3AB0"/>
    <w:rsid w:val="005B3F13"/>
    <w:rsid w:val="005B3F84"/>
    <w:rsid w:val="005B465A"/>
    <w:rsid w:val="005B4A80"/>
    <w:rsid w:val="005B50C6"/>
    <w:rsid w:val="005B5337"/>
    <w:rsid w:val="005B5CAA"/>
    <w:rsid w:val="005B7FEC"/>
    <w:rsid w:val="005C124D"/>
    <w:rsid w:val="005C2AD2"/>
    <w:rsid w:val="005C2C0F"/>
    <w:rsid w:val="005C3C0F"/>
    <w:rsid w:val="005C40F5"/>
    <w:rsid w:val="005C52BE"/>
    <w:rsid w:val="005C5C44"/>
    <w:rsid w:val="005D0C18"/>
    <w:rsid w:val="005D1282"/>
    <w:rsid w:val="005D13F3"/>
    <w:rsid w:val="005D2CEF"/>
    <w:rsid w:val="005D3E2A"/>
    <w:rsid w:val="005D4154"/>
    <w:rsid w:val="005D4155"/>
    <w:rsid w:val="005D56DA"/>
    <w:rsid w:val="005D5F47"/>
    <w:rsid w:val="005D5FBF"/>
    <w:rsid w:val="005D71EC"/>
    <w:rsid w:val="005D7B09"/>
    <w:rsid w:val="005E2140"/>
    <w:rsid w:val="005E2271"/>
    <w:rsid w:val="005E245A"/>
    <w:rsid w:val="005E2C94"/>
    <w:rsid w:val="005E436C"/>
    <w:rsid w:val="005E5047"/>
    <w:rsid w:val="005E5427"/>
    <w:rsid w:val="005E5591"/>
    <w:rsid w:val="005E5D41"/>
    <w:rsid w:val="005F08FA"/>
    <w:rsid w:val="005F0A3E"/>
    <w:rsid w:val="005F0CD7"/>
    <w:rsid w:val="005F0FD8"/>
    <w:rsid w:val="005F1EA6"/>
    <w:rsid w:val="005F23BB"/>
    <w:rsid w:val="005F275F"/>
    <w:rsid w:val="005F278F"/>
    <w:rsid w:val="005F2F54"/>
    <w:rsid w:val="005F35FC"/>
    <w:rsid w:val="005F366F"/>
    <w:rsid w:val="005F3E99"/>
    <w:rsid w:val="005F44F1"/>
    <w:rsid w:val="005F45D0"/>
    <w:rsid w:val="005F473F"/>
    <w:rsid w:val="005F5EE7"/>
    <w:rsid w:val="005F7993"/>
    <w:rsid w:val="005F7BE5"/>
    <w:rsid w:val="006002E2"/>
    <w:rsid w:val="006021E3"/>
    <w:rsid w:val="00602E67"/>
    <w:rsid w:val="006032DA"/>
    <w:rsid w:val="006034C0"/>
    <w:rsid w:val="006034D7"/>
    <w:rsid w:val="00603AE6"/>
    <w:rsid w:val="00604918"/>
    <w:rsid w:val="0060616A"/>
    <w:rsid w:val="00606EB8"/>
    <w:rsid w:val="0060771D"/>
    <w:rsid w:val="00610017"/>
    <w:rsid w:val="00610155"/>
    <w:rsid w:val="0061023B"/>
    <w:rsid w:val="00610D92"/>
    <w:rsid w:val="00611969"/>
    <w:rsid w:val="0061279A"/>
    <w:rsid w:val="00612DDF"/>
    <w:rsid w:val="00612F38"/>
    <w:rsid w:val="006132D7"/>
    <w:rsid w:val="0061392A"/>
    <w:rsid w:val="00613C58"/>
    <w:rsid w:val="006142BE"/>
    <w:rsid w:val="006146EF"/>
    <w:rsid w:val="00614847"/>
    <w:rsid w:val="006149D0"/>
    <w:rsid w:val="00614B22"/>
    <w:rsid w:val="00614DE2"/>
    <w:rsid w:val="006150A8"/>
    <w:rsid w:val="0061545F"/>
    <w:rsid w:val="00616C80"/>
    <w:rsid w:val="00617806"/>
    <w:rsid w:val="00620363"/>
    <w:rsid w:val="006214D4"/>
    <w:rsid w:val="00622FA6"/>
    <w:rsid w:val="006231AE"/>
    <w:rsid w:val="00623474"/>
    <w:rsid w:val="0062370A"/>
    <w:rsid w:val="00623EDB"/>
    <w:rsid w:val="00623F84"/>
    <w:rsid w:val="006251EC"/>
    <w:rsid w:val="0062546A"/>
    <w:rsid w:val="00626123"/>
    <w:rsid w:val="00626565"/>
    <w:rsid w:val="00627228"/>
    <w:rsid w:val="006273C7"/>
    <w:rsid w:val="00627A2E"/>
    <w:rsid w:val="0063006D"/>
    <w:rsid w:val="00630AA6"/>
    <w:rsid w:val="0063121F"/>
    <w:rsid w:val="00632088"/>
    <w:rsid w:val="00632BC2"/>
    <w:rsid w:val="006357FC"/>
    <w:rsid w:val="006423C0"/>
    <w:rsid w:val="006437FF"/>
    <w:rsid w:val="00643CDE"/>
    <w:rsid w:val="00644F94"/>
    <w:rsid w:val="006474AB"/>
    <w:rsid w:val="0065091E"/>
    <w:rsid w:val="00650DF4"/>
    <w:rsid w:val="006527DF"/>
    <w:rsid w:val="006559A2"/>
    <w:rsid w:val="006564C4"/>
    <w:rsid w:val="00656BE0"/>
    <w:rsid w:val="00657E3E"/>
    <w:rsid w:val="00657F6B"/>
    <w:rsid w:val="00660132"/>
    <w:rsid w:val="00660B22"/>
    <w:rsid w:val="00661D6E"/>
    <w:rsid w:val="00662574"/>
    <w:rsid w:val="00663C6F"/>
    <w:rsid w:val="00664054"/>
    <w:rsid w:val="00664198"/>
    <w:rsid w:val="00665142"/>
    <w:rsid w:val="00665DAD"/>
    <w:rsid w:val="0066728B"/>
    <w:rsid w:val="006672B8"/>
    <w:rsid w:val="00670BF3"/>
    <w:rsid w:val="0067197F"/>
    <w:rsid w:val="0067358E"/>
    <w:rsid w:val="00673B03"/>
    <w:rsid w:val="006741A8"/>
    <w:rsid w:val="00675009"/>
    <w:rsid w:val="0067659E"/>
    <w:rsid w:val="00676753"/>
    <w:rsid w:val="00676927"/>
    <w:rsid w:val="00676996"/>
    <w:rsid w:val="006779F4"/>
    <w:rsid w:val="00677B13"/>
    <w:rsid w:val="00677CA5"/>
    <w:rsid w:val="0068062E"/>
    <w:rsid w:val="00680693"/>
    <w:rsid w:val="00680FBD"/>
    <w:rsid w:val="006821C8"/>
    <w:rsid w:val="00682655"/>
    <w:rsid w:val="00682925"/>
    <w:rsid w:val="00686C86"/>
    <w:rsid w:val="006875A6"/>
    <w:rsid w:val="00687EBE"/>
    <w:rsid w:val="006904AD"/>
    <w:rsid w:val="00690A63"/>
    <w:rsid w:val="0069214D"/>
    <w:rsid w:val="006930D6"/>
    <w:rsid w:val="00693586"/>
    <w:rsid w:val="00693E78"/>
    <w:rsid w:val="00694546"/>
    <w:rsid w:val="006947F0"/>
    <w:rsid w:val="006955DC"/>
    <w:rsid w:val="00696DF9"/>
    <w:rsid w:val="006972C3"/>
    <w:rsid w:val="00697B6D"/>
    <w:rsid w:val="006A0F6C"/>
    <w:rsid w:val="006A109C"/>
    <w:rsid w:val="006A127B"/>
    <w:rsid w:val="006A31AF"/>
    <w:rsid w:val="006A4762"/>
    <w:rsid w:val="006A554A"/>
    <w:rsid w:val="006A5C82"/>
    <w:rsid w:val="006A7AAB"/>
    <w:rsid w:val="006B1E9A"/>
    <w:rsid w:val="006B243D"/>
    <w:rsid w:val="006B2583"/>
    <w:rsid w:val="006B28AB"/>
    <w:rsid w:val="006B29B2"/>
    <w:rsid w:val="006B3D98"/>
    <w:rsid w:val="006B4518"/>
    <w:rsid w:val="006B4D16"/>
    <w:rsid w:val="006B4E85"/>
    <w:rsid w:val="006B4E87"/>
    <w:rsid w:val="006B635F"/>
    <w:rsid w:val="006B69CF"/>
    <w:rsid w:val="006B7887"/>
    <w:rsid w:val="006B7E85"/>
    <w:rsid w:val="006C0792"/>
    <w:rsid w:val="006C0B00"/>
    <w:rsid w:val="006C15F7"/>
    <w:rsid w:val="006C2268"/>
    <w:rsid w:val="006C597B"/>
    <w:rsid w:val="006C63FE"/>
    <w:rsid w:val="006C6620"/>
    <w:rsid w:val="006C69EE"/>
    <w:rsid w:val="006C6F22"/>
    <w:rsid w:val="006C79BB"/>
    <w:rsid w:val="006C7DFF"/>
    <w:rsid w:val="006D0708"/>
    <w:rsid w:val="006D0BA4"/>
    <w:rsid w:val="006D1655"/>
    <w:rsid w:val="006D240C"/>
    <w:rsid w:val="006D2660"/>
    <w:rsid w:val="006D3123"/>
    <w:rsid w:val="006D321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2915"/>
    <w:rsid w:val="006F35F0"/>
    <w:rsid w:val="006F37E9"/>
    <w:rsid w:val="006F4261"/>
    <w:rsid w:val="006F4F34"/>
    <w:rsid w:val="006F6E1B"/>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16F2D"/>
    <w:rsid w:val="00720B5D"/>
    <w:rsid w:val="0072143A"/>
    <w:rsid w:val="00722C1F"/>
    <w:rsid w:val="0072360D"/>
    <w:rsid w:val="00725071"/>
    <w:rsid w:val="007258BA"/>
    <w:rsid w:val="00725ABE"/>
    <w:rsid w:val="00726174"/>
    <w:rsid w:val="007303A5"/>
    <w:rsid w:val="00730938"/>
    <w:rsid w:val="00730B98"/>
    <w:rsid w:val="007315AE"/>
    <w:rsid w:val="0073176C"/>
    <w:rsid w:val="007317B6"/>
    <w:rsid w:val="00731B9A"/>
    <w:rsid w:val="00731E59"/>
    <w:rsid w:val="00732063"/>
    <w:rsid w:val="00732403"/>
    <w:rsid w:val="00733C81"/>
    <w:rsid w:val="007343C9"/>
    <w:rsid w:val="007344D8"/>
    <w:rsid w:val="0073634C"/>
    <w:rsid w:val="00736607"/>
    <w:rsid w:val="0073741E"/>
    <w:rsid w:val="007379F1"/>
    <w:rsid w:val="00737A0A"/>
    <w:rsid w:val="0074012C"/>
    <w:rsid w:val="007405AF"/>
    <w:rsid w:val="00740CEB"/>
    <w:rsid w:val="00741B8D"/>
    <w:rsid w:val="00741C78"/>
    <w:rsid w:val="00742585"/>
    <w:rsid w:val="00743628"/>
    <w:rsid w:val="00743B0E"/>
    <w:rsid w:val="00744B4F"/>
    <w:rsid w:val="00744E3B"/>
    <w:rsid w:val="0074658A"/>
    <w:rsid w:val="0074688B"/>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6B26"/>
    <w:rsid w:val="007674EB"/>
    <w:rsid w:val="00767D6D"/>
    <w:rsid w:val="0077025A"/>
    <w:rsid w:val="00771ECB"/>
    <w:rsid w:val="007729BE"/>
    <w:rsid w:val="00772BDC"/>
    <w:rsid w:val="00772FEA"/>
    <w:rsid w:val="00773215"/>
    <w:rsid w:val="007733CB"/>
    <w:rsid w:val="007741C1"/>
    <w:rsid w:val="007744C2"/>
    <w:rsid w:val="00775A54"/>
    <w:rsid w:val="00776267"/>
    <w:rsid w:val="00776B32"/>
    <w:rsid w:val="007771C5"/>
    <w:rsid w:val="00777760"/>
    <w:rsid w:val="00780173"/>
    <w:rsid w:val="00781F37"/>
    <w:rsid w:val="007839B3"/>
    <w:rsid w:val="00784197"/>
    <w:rsid w:val="00785369"/>
    <w:rsid w:val="00787E86"/>
    <w:rsid w:val="007922BE"/>
    <w:rsid w:val="007927AE"/>
    <w:rsid w:val="00794459"/>
    <w:rsid w:val="00794C70"/>
    <w:rsid w:val="00795F21"/>
    <w:rsid w:val="00796145"/>
    <w:rsid w:val="007963CB"/>
    <w:rsid w:val="007963FC"/>
    <w:rsid w:val="00796F78"/>
    <w:rsid w:val="00797BAD"/>
    <w:rsid w:val="00797E30"/>
    <w:rsid w:val="007A0C76"/>
    <w:rsid w:val="007A153A"/>
    <w:rsid w:val="007A1B17"/>
    <w:rsid w:val="007A3833"/>
    <w:rsid w:val="007A3A1F"/>
    <w:rsid w:val="007A3E95"/>
    <w:rsid w:val="007A3FBF"/>
    <w:rsid w:val="007A4AEF"/>
    <w:rsid w:val="007A51FF"/>
    <w:rsid w:val="007A54A1"/>
    <w:rsid w:val="007A7055"/>
    <w:rsid w:val="007A7748"/>
    <w:rsid w:val="007A7FB8"/>
    <w:rsid w:val="007B043A"/>
    <w:rsid w:val="007B1C97"/>
    <w:rsid w:val="007B3696"/>
    <w:rsid w:val="007B3E42"/>
    <w:rsid w:val="007B4A78"/>
    <w:rsid w:val="007B5E3F"/>
    <w:rsid w:val="007B630A"/>
    <w:rsid w:val="007C0613"/>
    <w:rsid w:val="007C1E1D"/>
    <w:rsid w:val="007C3314"/>
    <w:rsid w:val="007C351C"/>
    <w:rsid w:val="007C4CB0"/>
    <w:rsid w:val="007C52D8"/>
    <w:rsid w:val="007C5B9F"/>
    <w:rsid w:val="007C7364"/>
    <w:rsid w:val="007C73E7"/>
    <w:rsid w:val="007C7CBA"/>
    <w:rsid w:val="007D08F3"/>
    <w:rsid w:val="007D0C0F"/>
    <w:rsid w:val="007D0E42"/>
    <w:rsid w:val="007D148B"/>
    <w:rsid w:val="007D3348"/>
    <w:rsid w:val="007D3AD7"/>
    <w:rsid w:val="007D3B28"/>
    <w:rsid w:val="007D5FF2"/>
    <w:rsid w:val="007D6797"/>
    <w:rsid w:val="007D6ACE"/>
    <w:rsid w:val="007D7137"/>
    <w:rsid w:val="007E0E4A"/>
    <w:rsid w:val="007E11A1"/>
    <w:rsid w:val="007E194C"/>
    <w:rsid w:val="007E1D42"/>
    <w:rsid w:val="007E2D71"/>
    <w:rsid w:val="007E43B7"/>
    <w:rsid w:val="007E663A"/>
    <w:rsid w:val="007E69EF"/>
    <w:rsid w:val="007F01B8"/>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173F0"/>
    <w:rsid w:val="00820135"/>
    <w:rsid w:val="00820146"/>
    <w:rsid w:val="008212BD"/>
    <w:rsid w:val="0082145B"/>
    <w:rsid w:val="00821F27"/>
    <w:rsid w:val="00823625"/>
    <w:rsid w:val="00823D1D"/>
    <w:rsid w:val="00825383"/>
    <w:rsid w:val="008268AB"/>
    <w:rsid w:val="00830ECC"/>
    <w:rsid w:val="008324D5"/>
    <w:rsid w:val="00832ACB"/>
    <w:rsid w:val="00832CDA"/>
    <w:rsid w:val="008349DF"/>
    <w:rsid w:val="00834F4B"/>
    <w:rsid w:val="0083565E"/>
    <w:rsid w:val="00835969"/>
    <w:rsid w:val="0083676E"/>
    <w:rsid w:val="00837507"/>
    <w:rsid w:val="00837915"/>
    <w:rsid w:val="00837AA9"/>
    <w:rsid w:val="00840838"/>
    <w:rsid w:val="00840A71"/>
    <w:rsid w:val="00841398"/>
    <w:rsid w:val="0084242F"/>
    <w:rsid w:val="0084299A"/>
    <w:rsid w:val="00844FC4"/>
    <w:rsid w:val="00845122"/>
    <w:rsid w:val="008458F7"/>
    <w:rsid w:val="00850226"/>
    <w:rsid w:val="00850321"/>
    <w:rsid w:val="0085087D"/>
    <w:rsid w:val="00850C48"/>
    <w:rsid w:val="008528CC"/>
    <w:rsid w:val="00852D42"/>
    <w:rsid w:val="00853023"/>
    <w:rsid w:val="00853570"/>
    <w:rsid w:val="008543FB"/>
    <w:rsid w:val="00854D8B"/>
    <w:rsid w:val="008551E0"/>
    <w:rsid w:val="0085551D"/>
    <w:rsid w:val="00855806"/>
    <w:rsid w:val="008559DC"/>
    <w:rsid w:val="00855DE0"/>
    <w:rsid w:val="00855ECE"/>
    <w:rsid w:val="0085607B"/>
    <w:rsid w:val="00856E68"/>
    <w:rsid w:val="00856EFA"/>
    <w:rsid w:val="00860B5B"/>
    <w:rsid w:val="00860B9E"/>
    <w:rsid w:val="00860C5A"/>
    <w:rsid w:val="00861DC5"/>
    <w:rsid w:val="008623E1"/>
    <w:rsid w:val="00862908"/>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E7A"/>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CDC"/>
    <w:rsid w:val="00893E35"/>
    <w:rsid w:val="00894248"/>
    <w:rsid w:val="00894DA5"/>
    <w:rsid w:val="00896E3C"/>
    <w:rsid w:val="00896FDB"/>
    <w:rsid w:val="00897119"/>
    <w:rsid w:val="008A27C2"/>
    <w:rsid w:val="008A577E"/>
    <w:rsid w:val="008A5DAA"/>
    <w:rsid w:val="008A6166"/>
    <w:rsid w:val="008A64F1"/>
    <w:rsid w:val="008A7772"/>
    <w:rsid w:val="008A7D50"/>
    <w:rsid w:val="008B0223"/>
    <w:rsid w:val="008B0FC3"/>
    <w:rsid w:val="008B22EE"/>
    <w:rsid w:val="008B29C5"/>
    <w:rsid w:val="008B465D"/>
    <w:rsid w:val="008B55EE"/>
    <w:rsid w:val="008B6062"/>
    <w:rsid w:val="008B7506"/>
    <w:rsid w:val="008B7DCA"/>
    <w:rsid w:val="008C0460"/>
    <w:rsid w:val="008C096E"/>
    <w:rsid w:val="008C09CC"/>
    <w:rsid w:val="008C0A71"/>
    <w:rsid w:val="008C0FBD"/>
    <w:rsid w:val="008C1E4D"/>
    <w:rsid w:val="008C1F66"/>
    <w:rsid w:val="008C2429"/>
    <w:rsid w:val="008C2D98"/>
    <w:rsid w:val="008C3577"/>
    <w:rsid w:val="008C53F8"/>
    <w:rsid w:val="008C5913"/>
    <w:rsid w:val="008C5A1B"/>
    <w:rsid w:val="008C62E5"/>
    <w:rsid w:val="008C7CB8"/>
    <w:rsid w:val="008D0296"/>
    <w:rsid w:val="008D06BE"/>
    <w:rsid w:val="008D1D93"/>
    <w:rsid w:val="008D1FF8"/>
    <w:rsid w:val="008D2658"/>
    <w:rsid w:val="008D54BE"/>
    <w:rsid w:val="008D565D"/>
    <w:rsid w:val="008D5748"/>
    <w:rsid w:val="008D5D3E"/>
    <w:rsid w:val="008D5F50"/>
    <w:rsid w:val="008D6A9B"/>
    <w:rsid w:val="008D7250"/>
    <w:rsid w:val="008D7B7B"/>
    <w:rsid w:val="008E0327"/>
    <w:rsid w:val="008E1B62"/>
    <w:rsid w:val="008E224F"/>
    <w:rsid w:val="008E39F5"/>
    <w:rsid w:val="008E435F"/>
    <w:rsid w:val="008E47BC"/>
    <w:rsid w:val="008E4814"/>
    <w:rsid w:val="008E5000"/>
    <w:rsid w:val="008E60F5"/>
    <w:rsid w:val="008E6BDE"/>
    <w:rsid w:val="008E6F0C"/>
    <w:rsid w:val="008E7A6F"/>
    <w:rsid w:val="008F0833"/>
    <w:rsid w:val="008F0F4D"/>
    <w:rsid w:val="008F2AC5"/>
    <w:rsid w:val="008F31A7"/>
    <w:rsid w:val="008F398E"/>
    <w:rsid w:val="008F3F59"/>
    <w:rsid w:val="008F42CE"/>
    <w:rsid w:val="008F4CA9"/>
    <w:rsid w:val="008F5AAD"/>
    <w:rsid w:val="008F622D"/>
    <w:rsid w:val="008F675D"/>
    <w:rsid w:val="008F6916"/>
    <w:rsid w:val="008F6DA7"/>
    <w:rsid w:val="009002FD"/>
    <w:rsid w:val="009006FC"/>
    <w:rsid w:val="00900B07"/>
    <w:rsid w:val="009010FE"/>
    <w:rsid w:val="00901B0B"/>
    <w:rsid w:val="00901BF5"/>
    <w:rsid w:val="00902B95"/>
    <w:rsid w:val="00903DEA"/>
    <w:rsid w:val="0090487A"/>
    <w:rsid w:val="0090585A"/>
    <w:rsid w:val="0090589F"/>
    <w:rsid w:val="0090593C"/>
    <w:rsid w:val="00906A1B"/>
    <w:rsid w:val="00906BCC"/>
    <w:rsid w:val="00907D3E"/>
    <w:rsid w:val="009111F8"/>
    <w:rsid w:val="009121BF"/>
    <w:rsid w:val="009123B7"/>
    <w:rsid w:val="00913084"/>
    <w:rsid w:val="00914596"/>
    <w:rsid w:val="00916714"/>
    <w:rsid w:val="00917115"/>
    <w:rsid w:val="00920D0B"/>
    <w:rsid w:val="009214E5"/>
    <w:rsid w:val="00922878"/>
    <w:rsid w:val="00924271"/>
    <w:rsid w:val="009242D9"/>
    <w:rsid w:val="009248C3"/>
    <w:rsid w:val="00926CF1"/>
    <w:rsid w:val="009275F8"/>
    <w:rsid w:val="00930E34"/>
    <w:rsid w:val="009321FE"/>
    <w:rsid w:val="00934279"/>
    <w:rsid w:val="00935D8C"/>
    <w:rsid w:val="00936F32"/>
    <w:rsid w:val="0094061F"/>
    <w:rsid w:val="00940960"/>
    <w:rsid w:val="009421FF"/>
    <w:rsid w:val="009428A3"/>
    <w:rsid w:val="00942EDF"/>
    <w:rsid w:val="009440B4"/>
    <w:rsid w:val="00944488"/>
    <w:rsid w:val="0094458E"/>
    <w:rsid w:val="0094621F"/>
    <w:rsid w:val="00946640"/>
    <w:rsid w:val="009526FA"/>
    <w:rsid w:val="009543E3"/>
    <w:rsid w:val="009560B9"/>
    <w:rsid w:val="009572CC"/>
    <w:rsid w:val="009600F6"/>
    <w:rsid w:val="00960EC7"/>
    <w:rsid w:val="00963BEA"/>
    <w:rsid w:val="00965E18"/>
    <w:rsid w:val="00966AAB"/>
    <w:rsid w:val="00966D14"/>
    <w:rsid w:val="009701A1"/>
    <w:rsid w:val="00970363"/>
    <w:rsid w:val="00970B2A"/>
    <w:rsid w:val="009714B3"/>
    <w:rsid w:val="00972CF6"/>
    <w:rsid w:val="009745E6"/>
    <w:rsid w:val="00974C9E"/>
    <w:rsid w:val="00975DEA"/>
    <w:rsid w:val="009767FB"/>
    <w:rsid w:val="009768AC"/>
    <w:rsid w:val="009768E6"/>
    <w:rsid w:val="00976D33"/>
    <w:rsid w:val="009777BB"/>
    <w:rsid w:val="009808A7"/>
    <w:rsid w:val="00981E8E"/>
    <w:rsid w:val="00981F5D"/>
    <w:rsid w:val="00983A2F"/>
    <w:rsid w:val="009843FC"/>
    <w:rsid w:val="009849E9"/>
    <w:rsid w:val="00985E67"/>
    <w:rsid w:val="00986D52"/>
    <w:rsid w:val="0099164D"/>
    <w:rsid w:val="0099272E"/>
    <w:rsid w:val="009952E8"/>
    <w:rsid w:val="0099706A"/>
    <w:rsid w:val="00997819"/>
    <w:rsid w:val="00997C23"/>
    <w:rsid w:val="009A01E3"/>
    <w:rsid w:val="009A206D"/>
    <w:rsid w:val="009A2357"/>
    <w:rsid w:val="009A5277"/>
    <w:rsid w:val="009A5585"/>
    <w:rsid w:val="009A61A0"/>
    <w:rsid w:val="009A72D5"/>
    <w:rsid w:val="009A7E34"/>
    <w:rsid w:val="009B2022"/>
    <w:rsid w:val="009B24D5"/>
    <w:rsid w:val="009B268D"/>
    <w:rsid w:val="009B3FC5"/>
    <w:rsid w:val="009B6177"/>
    <w:rsid w:val="009B6420"/>
    <w:rsid w:val="009B6CEA"/>
    <w:rsid w:val="009B6DA3"/>
    <w:rsid w:val="009B78A0"/>
    <w:rsid w:val="009B7D42"/>
    <w:rsid w:val="009B7F76"/>
    <w:rsid w:val="009C0293"/>
    <w:rsid w:val="009C0744"/>
    <w:rsid w:val="009C0828"/>
    <w:rsid w:val="009C1464"/>
    <w:rsid w:val="009C2C81"/>
    <w:rsid w:val="009C72A8"/>
    <w:rsid w:val="009C7C26"/>
    <w:rsid w:val="009D0564"/>
    <w:rsid w:val="009D1BC4"/>
    <w:rsid w:val="009D3358"/>
    <w:rsid w:val="009D40EE"/>
    <w:rsid w:val="009D4476"/>
    <w:rsid w:val="009D4BD0"/>
    <w:rsid w:val="009D54D7"/>
    <w:rsid w:val="009D7D6D"/>
    <w:rsid w:val="009E2B08"/>
    <w:rsid w:val="009E4C9B"/>
    <w:rsid w:val="009E587C"/>
    <w:rsid w:val="009E78F2"/>
    <w:rsid w:val="009E79F0"/>
    <w:rsid w:val="009F04AD"/>
    <w:rsid w:val="009F1969"/>
    <w:rsid w:val="009F39E6"/>
    <w:rsid w:val="009F6164"/>
    <w:rsid w:val="009F7A1B"/>
    <w:rsid w:val="00A00A1C"/>
    <w:rsid w:val="00A00CCD"/>
    <w:rsid w:val="00A01046"/>
    <w:rsid w:val="00A015B9"/>
    <w:rsid w:val="00A018E2"/>
    <w:rsid w:val="00A01BF4"/>
    <w:rsid w:val="00A02064"/>
    <w:rsid w:val="00A02283"/>
    <w:rsid w:val="00A02F70"/>
    <w:rsid w:val="00A035F1"/>
    <w:rsid w:val="00A04DCB"/>
    <w:rsid w:val="00A055B8"/>
    <w:rsid w:val="00A056E3"/>
    <w:rsid w:val="00A06684"/>
    <w:rsid w:val="00A06A26"/>
    <w:rsid w:val="00A06F41"/>
    <w:rsid w:val="00A06F46"/>
    <w:rsid w:val="00A113FE"/>
    <w:rsid w:val="00A14FAD"/>
    <w:rsid w:val="00A158F6"/>
    <w:rsid w:val="00A201C8"/>
    <w:rsid w:val="00A20CAA"/>
    <w:rsid w:val="00A22863"/>
    <w:rsid w:val="00A22B75"/>
    <w:rsid w:val="00A2327A"/>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36178"/>
    <w:rsid w:val="00A41819"/>
    <w:rsid w:val="00A41B03"/>
    <w:rsid w:val="00A41B0C"/>
    <w:rsid w:val="00A43149"/>
    <w:rsid w:val="00A43CF9"/>
    <w:rsid w:val="00A45876"/>
    <w:rsid w:val="00A462E1"/>
    <w:rsid w:val="00A46AC0"/>
    <w:rsid w:val="00A471EA"/>
    <w:rsid w:val="00A47D95"/>
    <w:rsid w:val="00A47EE4"/>
    <w:rsid w:val="00A50CE3"/>
    <w:rsid w:val="00A510C0"/>
    <w:rsid w:val="00A51AB9"/>
    <w:rsid w:val="00A5251E"/>
    <w:rsid w:val="00A52DA5"/>
    <w:rsid w:val="00A5363C"/>
    <w:rsid w:val="00A53974"/>
    <w:rsid w:val="00A54AF7"/>
    <w:rsid w:val="00A575D3"/>
    <w:rsid w:val="00A57C5C"/>
    <w:rsid w:val="00A603B9"/>
    <w:rsid w:val="00A62FED"/>
    <w:rsid w:val="00A63795"/>
    <w:rsid w:val="00A637DD"/>
    <w:rsid w:val="00A63C9E"/>
    <w:rsid w:val="00A66BBD"/>
    <w:rsid w:val="00A67260"/>
    <w:rsid w:val="00A67E5B"/>
    <w:rsid w:val="00A701B1"/>
    <w:rsid w:val="00A70572"/>
    <w:rsid w:val="00A70C54"/>
    <w:rsid w:val="00A714FD"/>
    <w:rsid w:val="00A72304"/>
    <w:rsid w:val="00A7291B"/>
    <w:rsid w:val="00A744DC"/>
    <w:rsid w:val="00A74806"/>
    <w:rsid w:val="00A7487D"/>
    <w:rsid w:val="00A7582B"/>
    <w:rsid w:val="00A770F5"/>
    <w:rsid w:val="00A77B6D"/>
    <w:rsid w:val="00A80BAE"/>
    <w:rsid w:val="00A81907"/>
    <w:rsid w:val="00A82014"/>
    <w:rsid w:val="00A821AE"/>
    <w:rsid w:val="00A82EDF"/>
    <w:rsid w:val="00A8419E"/>
    <w:rsid w:val="00A8601C"/>
    <w:rsid w:val="00A874D1"/>
    <w:rsid w:val="00A875FA"/>
    <w:rsid w:val="00A87ABD"/>
    <w:rsid w:val="00A91155"/>
    <w:rsid w:val="00A92C6B"/>
    <w:rsid w:val="00A93FD0"/>
    <w:rsid w:val="00A950DE"/>
    <w:rsid w:val="00A95202"/>
    <w:rsid w:val="00A953DD"/>
    <w:rsid w:val="00A96A83"/>
    <w:rsid w:val="00A96FA4"/>
    <w:rsid w:val="00A97BFD"/>
    <w:rsid w:val="00AA0016"/>
    <w:rsid w:val="00AA055D"/>
    <w:rsid w:val="00AA2E9D"/>
    <w:rsid w:val="00AA3267"/>
    <w:rsid w:val="00AA3942"/>
    <w:rsid w:val="00AA497E"/>
    <w:rsid w:val="00AA52E5"/>
    <w:rsid w:val="00AA5911"/>
    <w:rsid w:val="00AA6D26"/>
    <w:rsid w:val="00AA7624"/>
    <w:rsid w:val="00AA7A25"/>
    <w:rsid w:val="00AB19F8"/>
    <w:rsid w:val="00AB1D47"/>
    <w:rsid w:val="00AB2298"/>
    <w:rsid w:val="00AB2841"/>
    <w:rsid w:val="00AB2EE2"/>
    <w:rsid w:val="00AB4626"/>
    <w:rsid w:val="00AB5A85"/>
    <w:rsid w:val="00AC23B9"/>
    <w:rsid w:val="00AC25B4"/>
    <w:rsid w:val="00AC2A25"/>
    <w:rsid w:val="00AC49AD"/>
    <w:rsid w:val="00AC55E3"/>
    <w:rsid w:val="00AC659A"/>
    <w:rsid w:val="00AD0287"/>
    <w:rsid w:val="00AD09FA"/>
    <w:rsid w:val="00AD14B2"/>
    <w:rsid w:val="00AD25C8"/>
    <w:rsid w:val="00AD3796"/>
    <w:rsid w:val="00AD4207"/>
    <w:rsid w:val="00AD4AB0"/>
    <w:rsid w:val="00AD65C8"/>
    <w:rsid w:val="00AE0990"/>
    <w:rsid w:val="00AE12FE"/>
    <w:rsid w:val="00AE188F"/>
    <w:rsid w:val="00AE1A2E"/>
    <w:rsid w:val="00AE2387"/>
    <w:rsid w:val="00AE2D75"/>
    <w:rsid w:val="00AE2EC3"/>
    <w:rsid w:val="00AE52AF"/>
    <w:rsid w:val="00AE53DA"/>
    <w:rsid w:val="00AE692E"/>
    <w:rsid w:val="00AE6BC5"/>
    <w:rsid w:val="00AE6BDB"/>
    <w:rsid w:val="00AF060B"/>
    <w:rsid w:val="00AF190F"/>
    <w:rsid w:val="00AF2210"/>
    <w:rsid w:val="00AF330A"/>
    <w:rsid w:val="00AF3F9D"/>
    <w:rsid w:val="00AF4529"/>
    <w:rsid w:val="00AF5232"/>
    <w:rsid w:val="00AF74AB"/>
    <w:rsid w:val="00AF7E64"/>
    <w:rsid w:val="00B00B2C"/>
    <w:rsid w:val="00B01C2B"/>
    <w:rsid w:val="00B02F51"/>
    <w:rsid w:val="00B0311C"/>
    <w:rsid w:val="00B03B65"/>
    <w:rsid w:val="00B04F80"/>
    <w:rsid w:val="00B056AC"/>
    <w:rsid w:val="00B06010"/>
    <w:rsid w:val="00B0715C"/>
    <w:rsid w:val="00B0741F"/>
    <w:rsid w:val="00B106D4"/>
    <w:rsid w:val="00B10CF5"/>
    <w:rsid w:val="00B11AE4"/>
    <w:rsid w:val="00B1229D"/>
    <w:rsid w:val="00B15735"/>
    <w:rsid w:val="00B16BF6"/>
    <w:rsid w:val="00B17BCA"/>
    <w:rsid w:val="00B20414"/>
    <w:rsid w:val="00B20E27"/>
    <w:rsid w:val="00B22613"/>
    <w:rsid w:val="00B23EE6"/>
    <w:rsid w:val="00B248ED"/>
    <w:rsid w:val="00B24AEB"/>
    <w:rsid w:val="00B2560F"/>
    <w:rsid w:val="00B256B5"/>
    <w:rsid w:val="00B26358"/>
    <w:rsid w:val="00B26CE8"/>
    <w:rsid w:val="00B30954"/>
    <w:rsid w:val="00B30E55"/>
    <w:rsid w:val="00B31125"/>
    <w:rsid w:val="00B3152C"/>
    <w:rsid w:val="00B318C2"/>
    <w:rsid w:val="00B31FEF"/>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54BE"/>
    <w:rsid w:val="00B459F6"/>
    <w:rsid w:val="00B4639C"/>
    <w:rsid w:val="00B46609"/>
    <w:rsid w:val="00B46C58"/>
    <w:rsid w:val="00B473A7"/>
    <w:rsid w:val="00B4759A"/>
    <w:rsid w:val="00B503CE"/>
    <w:rsid w:val="00B52CF1"/>
    <w:rsid w:val="00B52DA9"/>
    <w:rsid w:val="00B53862"/>
    <w:rsid w:val="00B53CAE"/>
    <w:rsid w:val="00B5522C"/>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66BDD"/>
    <w:rsid w:val="00B701C9"/>
    <w:rsid w:val="00B72812"/>
    <w:rsid w:val="00B72E6E"/>
    <w:rsid w:val="00B7304E"/>
    <w:rsid w:val="00B73A94"/>
    <w:rsid w:val="00B74A52"/>
    <w:rsid w:val="00B74AE4"/>
    <w:rsid w:val="00B74D4F"/>
    <w:rsid w:val="00B755C5"/>
    <w:rsid w:val="00B77485"/>
    <w:rsid w:val="00B7787C"/>
    <w:rsid w:val="00B80E37"/>
    <w:rsid w:val="00B8155C"/>
    <w:rsid w:val="00B83DA2"/>
    <w:rsid w:val="00B85EAE"/>
    <w:rsid w:val="00B86319"/>
    <w:rsid w:val="00B86D50"/>
    <w:rsid w:val="00B9031F"/>
    <w:rsid w:val="00B918C6"/>
    <w:rsid w:val="00B932A7"/>
    <w:rsid w:val="00B935AF"/>
    <w:rsid w:val="00B94433"/>
    <w:rsid w:val="00B94F85"/>
    <w:rsid w:val="00B95BAE"/>
    <w:rsid w:val="00B96CDA"/>
    <w:rsid w:val="00BA04B2"/>
    <w:rsid w:val="00BA0A54"/>
    <w:rsid w:val="00BA19C7"/>
    <w:rsid w:val="00BA1C11"/>
    <w:rsid w:val="00BA3C55"/>
    <w:rsid w:val="00BA3D94"/>
    <w:rsid w:val="00BA4474"/>
    <w:rsid w:val="00BA5AF7"/>
    <w:rsid w:val="00BB07C6"/>
    <w:rsid w:val="00BB0E5B"/>
    <w:rsid w:val="00BB2EE0"/>
    <w:rsid w:val="00BB3138"/>
    <w:rsid w:val="00BB36C4"/>
    <w:rsid w:val="00BB385B"/>
    <w:rsid w:val="00BB496F"/>
    <w:rsid w:val="00BB5C8B"/>
    <w:rsid w:val="00BB5D94"/>
    <w:rsid w:val="00BB73BD"/>
    <w:rsid w:val="00BC032D"/>
    <w:rsid w:val="00BC091E"/>
    <w:rsid w:val="00BC12AE"/>
    <w:rsid w:val="00BC2E00"/>
    <w:rsid w:val="00BC2FAF"/>
    <w:rsid w:val="00BC37FC"/>
    <w:rsid w:val="00BC5376"/>
    <w:rsid w:val="00BC5D22"/>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0F89"/>
    <w:rsid w:val="00BF4C59"/>
    <w:rsid w:val="00BF4E96"/>
    <w:rsid w:val="00BF5B7F"/>
    <w:rsid w:val="00BF64C5"/>
    <w:rsid w:val="00BF68B8"/>
    <w:rsid w:val="00BF6A07"/>
    <w:rsid w:val="00C00CE0"/>
    <w:rsid w:val="00C04A8D"/>
    <w:rsid w:val="00C04F81"/>
    <w:rsid w:val="00C06703"/>
    <w:rsid w:val="00C07327"/>
    <w:rsid w:val="00C07CD8"/>
    <w:rsid w:val="00C110B0"/>
    <w:rsid w:val="00C11EF2"/>
    <w:rsid w:val="00C1210B"/>
    <w:rsid w:val="00C12254"/>
    <w:rsid w:val="00C1252C"/>
    <w:rsid w:val="00C13257"/>
    <w:rsid w:val="00C145E4"/>
    <w:rsid w:val="00C14BFB"/>
    <w:rsid w:val="00C167D5"/>
    <w:rsid w:val="00C16A60"/>
    <w:rsid w:val="00C17444"/>
    <w:rsid w:val="00C17586"/>
    <w:rsid w:val="00C175D3"/>
    <w:rsid w:val="00C207A1"/>
    <w:rsid w:val="00C20EF3"/>
    <w:rsid w:val="00C22048"/>
    <w:rsid w:val="00C22070"/>
    <w:rsid w:val="00C22097"/>
    <w:rsid w:val="00C22962"/>
    <w:rsid w:val="00C238B4"/>
    <w:rsid w:val="00C24988"/>
    <w:rsid w:val="00C25152"/>
    <w:rsid w:val="00C255D2"/>
    <w:rsid w:val="00C26237"/>
    <w:rsid w:val="00C2672F"/>
    <w:rsid w:val="00C26A01"/>
    <w:rsid w:val="00C26E55"/>
    <w:rsid w:val="00C31626"/>
    <w:rsid w:val="00C31E1B"/>
    <w:rsid w:val="00C333F7"/>
    <w:rsid w:val="00C34481"/>
    <w:rsid w:val="00C34556"/>
    <w:rsid w:val="00C34F05"/>
    <w:rsid w:val="00C36122"/>
    <w:rsid w:val="00C37393"/>
    <w:rsid w:val="00C37DE5"/>
    <w:rsid w:val="00C41621"/>
    <w:rsid w:val="00C41B00"/>
    <w:rsid w:val="00C42310"/>
    <w:rsid w:val="00C424EA"/>
    <w:rsid w:val="00C427DF"/>
    <w:rsid w:val="00C427E0"/>
    <w:rsid w:val="00C4399A"/>
    <w:rsid w:val="00C43C6F"/>
    <w:rsid w:val="00C442BE"/>
    <w:rsid w:val="00C45D7F"/>
    <w:rsid w:val="00C45D9D"/>
    <w:rsid w:val="00C45E2B"/>
    <w:rsid w:val="00C46946"/>
    <w:rsid w:val="00C50DED"/>
    <w:rsid w:val="00C52E3B"/>
    <w:rsid w:val="00C53FD7"/>
    <w:rsid w:val="00C548E5"/>
    <w:rsid w:val="00C54F6A"/>
    <w:rsid w:val="00C57E5B"/>
    <w:rsid w:val="00C57E9F"/>
    <w:rsid w:val="00C604CB"/>
    <w:rsid w:val="00C60E6A"/>
    <w:rsid w:val="00C6391D"/>
    <w:rsid w:val="00C63A0D"/>
    <w:rsid w:val="00C63E04"/>
    <w:rsid w:val="00C64670"/>
    <w:rsid w:val="00C65B76"/>
    <w:rsid w:val="00C65F60"/>
    <w:rsid w:val="00C668EB"/>
    <w:rsid w:val="00C67246"/>
    <w:rsid w:val="00C67AE7"/>
    <w:rsid w:val="00C67F9B"/>
    <w:rsid w:val="00C70F59"/>
    <w:rsid w:val="00C713EB"/>
    <w:rsid w:val="00C71A15"/>
    <w:rsid w:val="00C71F26"/>
    <w:rsid w:val="00C73454"/>
    <w:rsid w:val="00C73925"/>
    <w:rsid w:val="00C73ADC"/>
    <w:rsid w:val="00C74241"/>
    <w:rsid w:val="00C74C65"/>
    <w:rsid w:val="00C76353"/>
    <w:rsid w:val="00C76AA4"/>
    <w:rsid w:val="00C80043"/>
    <w:rsid w:val="00C81318"/>
    <w:rsid w:val="00C8216A"/>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57F0"/>
    <w:rsid w:val="00C95C25"/>
    <w:rsid w:val="00C9650D"/>
    <w:rsid w:val="00C96C52"/>
    <w:rsid w:val="00CA0164"/>
    <w:rsid w:val="00CA2014"/>
    <w:rsid w:val="00CA32AE"/>
    <w:rsid w:val="00CA4E1A"/>
    <w:rsid w:val="00CA5A78"/>
    <w:rsid w:val="00CA5C99"/>
    <w:rsid w:val="00CA621B"/>
    <w:rsid w:val="00CA65AC"/>
    <w:rsid w:val="00CA726B"/>
    <w:rsid w:val="00CA7DC6"/>
    <w:rsid w:val="00CB0355"/>
    <w:rsid w:val="00CB17DD"/>
    <w:rsid w:val="00CB65FF"/>
    <w:rsid w:val="00CB7865"/>
    <w:rsid w:val="00CC151F"/>
    <w:rsid w:val="00CC1A91"/>
    <w:rsid w:val="00CC1C9A"/>
    <w:rsid w:val="00CC3B54"/>
    <w:rsid w:val="00CC6F37"/>
    <w:rsid w:val="00CC7967"/>
    <w:rsid w:val="00CC797E"/>
    <w:rsid w:val="00CC7CD3"/>
    <w:rsid w:val="00CD04F0"/>
    <w:rsid w:val="00CD1D14"/>
    <w:rsid w:val="00CD2979"/>
    <w:rsid w:val="00CD2F4C"/>
    <w:rsid w:val="00CD407B"/>
    <w:rsid w:val="00CD4586"/>
    <w:rsid w:val="00CD6174"/>
    <w:rsid w:val="00CD6F45"/>
    <w:rsid w:val="00CE29CC"/>
    <w:rsid w:val="00CE3BCE"/>
    <w:rsid w:val="00CE3E22"/>
    <w:rsid w:val="00CE5C9C"/>
    <w:rsid w:val="00CE6707"/>
    <w:rsid w:val="00CF0015"/>
    <w:rsid w:val="00CF0AD2"/>
    <w:rsid w:val="00CF26F4"/>
    <w:rsid w:val="00CF2A09"/>
    <w:rsid w:val="00CF2A64"/>
    <w:rsid w:val="00CF2B23"/>
    <w:rsid w:val="00CF30C0"/>
    <w:rsid w:val="00CF386D"/>
    <w:rsid w:val="00CF41CD"/>
    <w:rsid w:val="00CF5748"/>
    <w:rsid w:val="00CF6255"/>
    <w:rsid w:val="00CF7450"/>
    <w:rsid w:val="00CF758D"/>
    <w:rsid w:val="00CF7A4C"/>
    <w:rsid w:val="00CF7C9A"/>
    <w:rsid w:val="00D00D4A"/>
    <w:rsid w:val="00D01632"/>
    <w:rsid w:val="00D024D9"/>
    <w:rsid w:val="00D0311C"/>
    <w:rsid w:val="00D03A1D"/>
    <w:rsid w:val="00D044AD"/>
    <w:rsid w:val="00D045E4"/>
    <w:rsid w:val="00D04F27"/>
    <w:rsid w:val="00D0585C"/>
    <w:rsid w:val="00D1043D"/>
    <w:rsid w:val="00D10B90"/>
    <w:rsid w:val="00D119C3"/>
    <w:rsid w:val="00D12F9E"/>
    <w:rsid w:val="00D150E5"/>
    <w:rsid w:val="00D16610"/>
    <w:rsid w:val="00D16E13"/>
    <w:rsid w:val="00D16EC3"/>
    <w:rsid w:val="00D17062"/>
    <w:rsid w:val="00D171E6"/>
    <w:rsid w:val="00D20C3F"/>
    <w:rsid w:val="00D21BE3"/>
    <w:rsid w:val="00D21DC4"/>
    <w:rsid w:val="00D22B90"/>
    <w:rsid w:val="00D24532"/>
    <w:rsid w:val="00D24C44"/>
    <w:rsid w:val="00D25CDB"/>
    <w:rsid w:val="00D260D1"/>
    <w:rsid w:val="00D27326"/>
    <w:rsid w:val="00D27822"/>
    <w:rsid w:val="00D301D8"/>
    <w:rsid w:val="00D31188"/>
    <w:rsid w:val="00D34735"/>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3C1E"/>
    <w:rsid w:val="00D64AB3"/>
    <w:rsid w:val="00D65CBF"/>
    <w:rsid w:val="00D66A7D"/>
    <w:rsid w:val="00D66FB8"/>
    <w:rsid w:val="00D67FCF"/>
    <w:rsid w:val="00D713C3"/>
    <w:rsid w:val="00D71E67"/>
    <w:rsid w:val="00D72569"/>
    <w:rsid w:val="00D72BCC"/>
    <w:rsid w:val="00D738CE"/>
    <w:rsid w:val="00D73927"/>
    <w:rsid w:val="00D740F6"/>
    <w:rsid w:val="00D745F5"/>
    <w:rsid w:val="00D74C26"/>
    <w:rsid w:val="00D76298"/>
    <w:rsid w:val="00D77712"/>
    <w:rsid w:val="00D77826"/>
    <w:rsid w:val="00D77C93"/>
    <w:rsid w:val="00D80D73"/>
    <w:rsid w:val="00D825E7"/>
    <w:rsid w:val="00D827A5"/>
    <w:rsid w:val="00D846D0"/>
    <w:rsid w:val="00D85587"/>
    <w:rsid w:val="00D85C8C"/>
    <w:rsid w:val="00D86A07"/>
    <w:rsid w:val="00D871BD"/>
    <w:rsid w:val="00D90007"/>
    <w:rsid w:val="00D90D7C"/>
    <w:rsid w:val="00D90F18"/>
    <w:rsid w:val="00D9220F"/>
    <w:rsid w:val="00D92EC2"/>
    <w:rsid w:val="00D933FC"/>
    <w:rsid w:val="00D93A17"/>
    <w:rsid w:val="00D93D9E"/>
    <w:rsid w:val="00D94408"/>
    <w:rsid w:val="00D94CE5"/>
    <w:rsid w:val="00D94F09"/>
    <w:rsid w:val="00D97889"/>
    <w:rsid w:val="00D9788A"/>
    <w:rsid w:val="00D97AD8"/>
    <w:rsid w:val="00D97CE8"/>
    <w:rsid w:val="00D97FED"/>
    <w:rsid w:val="00DA12FF"/>
    <w:rsid w:val="00DA137C"/>
    <w:rsid w:val="00DA2329"/>
    <w:rsid w:val="00DA2D5A"/>
    <w:rsid w:val="00DA2DD2"/>
    <w:rsid w:val="00DA2F82"/>
    <w:rsid w:val="00DA349C"/>
    <w:rsid w:val="00DA34DF"/>
    <w:rsid w:val="00DA44DB"/>
    <w:rsid w:val="00DA4A7E"/>
    <w:rsid w:val="00DA5743"/>
    <w:rsid w:val="00DA7496"/>
    <w:rsid w:val="00DB0252"/>
    <w:rsid w:val="00DB04B3"/>
    <w:rsid w:val="00DB0CE6"/>
    <w:rsid w:val="00DB15DC"/>
    <w:rsid w:val="00DB2DDF"/>
    <w:rsid w:val="00DB37B0"/>
    <w:rsid w:val="00DB3994"/>
    <w:rsid w:val="00DB5508"/>
    <w:rsid w:val="00DB5FD2"/>
    <w:rsid w:val="00DB6C26"/>
    <w:rsid w:val="00DB6F29"/>
    <w:rsid w:val="00DC0CCA"/>
    <w:rsid w:val="00DC3233"/>
    <w:rsid w:val="00DC3412"/>
    <w:rsid w:val="00DC3702"/>
    <w:rsid w:val="00DC37D9"/>
    <w:rsid w:val="00DC3B7A"/>
    <w:rsid w:val="00DC4071"/>
    <w:rsid w:val="00DC47F5"/>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971"/>
    <w:rsid w:val="00DD5D71"/>
    <w:rsid w:val="00DD615C"/>
    <w:rsid w:val="00DD6445"/>
    <w:rsid w:val="00DD6BC9"/>
    <w:rsid w:val="00DE0608"/>
    <w:rsid w:val="00DE0A2C"/>
    <w:rsid w:val="00DE10C1"/>
    <w:rsid w:val="00DE1678"/>
    <w:rsid w:val="00DE2CA9"/>
    <w:rsid w:val="00DE3475"/>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70B"/>
    <w:rsid w:val="00E12857"/>
    <w:rsid w:val="00E12CC9"/>
    <w:rsid w:val="00E12D70"/>
    <w:rsid w:val="00E17AAB"/>
    <w:rsid w:val="00E204EE"/>
    <w:rsid w:val="00E20B57"/>
    <w:rsid w:val="00E20CD1"/>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2192"/>
    <w:rsid w:val="00E54AEE"/>
    <w:rsid w:val="00E551C0"/>
    <w:rsid w:val="00E55C5B"/>
    <w:rsid w:val="00E56A1B"/>
    <w:rsid w:val="00E56DA0"/>
    <w:rsid w:val="00E5749A"/>
    <w:rsid w:val="00E57D13"/>
    <w:rsid w:val="00E6112E"/>
    <w:rsid w:val="00E63BC3"/>
    <w:rsid w:val="00E63CC3"/>
    <w:rsid w:val="00E63DE2"/>
    <w:rsid w:val="00E64473"/>
    <w:rsid w:val="00E6461C"/>
    <w:rsid w:val="00E64CD2"/>
    <w:rsid w:val="00E66682"/>
    <w:rsid w:val="00E66E08"/>
    <w:rsid w:val="00E672A1"/>
    <w:rsid w:val="00E71B0E"/>
    <w:rsid w:val="00E71CF3"/>
    <w:rsid w:val="00E72265"/>
    <w:rsid w:val="00E72BB5"/>
    <w:rsid w:val="00E72C93"/>
    <w:rsid w:val="00E73C65"/>
    <w:rsid w:val="00E75D7F"/>
    <w:rsid w:val="00E75EEF"/>
    <w:rsid w:val="00E75FB3"/>
    <w:rsid w:val="00E774B5"/>
    <w:rsid w:val="00E80FB2"/>
    <w:rsid w:val="00E812CC"/>
    <w:rsid w:val="00E8148C"/>
    <w:rsid w:val="00E81B48"/>
    <w:rsid w:val="00E8222F"/>
    <w:rsid w:val="00E8292C"/>
    <w:rsid w:val="00E831F3"/>
    <w:rsid w:val="00E835B4"/>
    <w:rsid w:val="00E8363C"/>
    <w:rsid w:val="00E843E4"/>
    <w:rsid w:val="00E8471F"/>
    <w:rsid w:val="00E8514D"/>
    <w:rsid w:val="00E85AD4"/>
    <w:rsid w:val="00E90C2B"/>
    <w:rsid w:val="00E91BE7"/>
    <w:rsid w:val="00E91C8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2B4"/>
    <w:rsid w:val="00EB663E"/>
    <w:rsid w:val="00EB66C3"/>
    <w:rsid w:val="00EB6CD4"/>
    <w:rsid w:val="00EC09AC"/>
    <w:rsid w:val="00EC0B0B"/>
    <w:rsid w:val="00EC1320"/>
    <w:rsid w:val="00EC14BF"/>
    <w:rsid w:val="00EC2076"/>
    <w:rsid w:val="00EC2CE6"/>
    <w:rsid w:val="00EC32B9"/>
    <w:rsid w:val="00EC33C6"/>
    <w:rsid w:val="00EC3EEB"/>
    <w:rsid w:val="00EC43A0"/>
    <w:rsid w:val="00EC4CC7"/>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6312"/>
    <w:rsid w:val="00EF740E"/>
    <w:rsid w:val="00F01E09"/>
    <w:rsid w:val="00F037F5"/>
    <w:rsid w:val="00F04DCF"/>
    <w:rsid w:val="00F04F9A"/>
    <w:rsid w:val="00F06EA2"/>
    <w:rsid w:val="00F10C10"/>
    <w:rsid w:val="00F149DA"/>
    <w:rsid w:val="00F158F4"/>
    <w:rsid w:val="00F16A94"/>
    <w:rsid w:val="00F1700F"/>
    <w:rsid w:val="00F174AB"/>
    <w:rsid w:val="00F2199B"/>
    <w:rsid w:val="00F21E7B"/>
    <w:rsid w:val="00F23093"/>
    <w:rsid w:val="00F2520A"/>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47987"/>
    <w:rsid w:val="00F50672"/>
    <w:rsid w:val="00F52E2B"/>
    <w:rsid w:val="00F5312D"/>
    <w:rsid w:val="00F5384B"/>
    <w:rsid w:val="00F5385F"/>
    <w:rsid w:val="00F542D2"/>
    <w:rsid w:val="00F55627"/>
    <w:rsid w:val="00F56C0C"/>
    <w:rsid w:val="00F56EB8"/>
    <w:rsid w:val="00F57AE6"/>
    <w:rsid w:val="00F6065D"/>
    <w:rsid w:val="00F62FD0"/>
    <w:rsid w:val="00F63A7A"/>
    <w:rsid w:val="00F63B6A"/>
    <w:rsid w:val="00F648D2"/>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5D2"/>
    <w:rsid w:val="00F82E3A"/>
    <w:rsid w:val="00F83BB4"/>
    <w:rsid w:val="00F84FF8"/>
    <w:rsid w:val="00F8517D"/>
    <w:rsid w:val="00F85DE4"/>
    <w:rsid w:val="00F90233"/>
    <w:rsid w:val="00F90665"/>
    <w:rsid w:val="00F9169E"/>
    <w:rsid w:val="00F91B54"/>
    <w:rsid w:val="00F9281F"/>
    <w:rsid w:val="00F92A0D"/>
    <w:rsid w:val="00F92B07"/>
    <w:rsid w:val="00F945EB"/>
    <w:rsid w:val="00F94A84"/>
    <w:rsid w:val="00F94D68"/>
    <w:rsid w:val="00F95B74"/>
    <w:rsid w:val="00F9603A"/>
    <w:rsid w:val="00F9741C"/>
    <w:rsid w:val="00FA0072"/>
    <w:rsid w:val="00FA17D8"/>
    <w:rsid w:val="00FA2E6B"/>
    <w:rsid w:val="00FA4B8F"/>
    <w:rsid w:val="00FA5A88"/>
    <w:rsid w:val="00FA5B20"/>
    <w:rsid w:val="00FA6051"/>
    <w:rsid w:val="00FA66ED"/>
    <w:rsid w:val="00FA6D65"/>
    <w:rsid w:val="00FA72E7"/>
    <w:rsid w:val="00FA7366"/>
    <w:rsid w:val="00FA79D9"/>
    <w:rsid w:val="00FB017C"/>
    <w:rsid w:val="00FB0EAC"/>
    <w:rsid w:val="00FB1590"/>
    <w:rsid w:val="00FB171C"/>
    <w:rsid w:val="00FB17F7"/>
    <w:rsid w:val="00FB192A"/>
    <w:rsid w:val="00FB1A4E"/>
    <w:rsid w:val="00FB1C5B"/>
    <w:rsid w:val="00FB1FD7"/>
    <w:rsid w:val="00FB29AE"/>
    <w:rsid w:val="00FB3EBD"/>
    <w:rsid w:val="00FB76E9"/>
    <w:rsid w:val="00FC065B"/>
    <w:rsid w:val="00FC12B9"/>
    <w:rsid w:val="00FC1FAC"/>
    <w:rsid w:val="00FC2043"/>
    <w:rsid w:val="00FC2065"/>
    <w:rsid w:val="00FC2498"/>
    <w:rsid w:val="00FC6563"/>
    <w:rsid w:val="00FC726E"/>
    <w:rsid w:val="00FD002F"/>
    <w:rsid w:val="00FD0D2B"/>
    <w:rsid w:val="00FD16E2"/>
    <w:rsid w:val="00FD1A2F"/>
    <w:rsid w:val="00FD1FFE"/>
    <w:rsid w:val="00FD23F4"/>
    <w:rsid w:val="00FD25D7"/>
    <w:rsid w:val="00FD3EF1"/>
    <w:rsid w:val="00FD3F98"/>
    <w:rsid w:val="00FD4531"/>
    <w:rsid w:val="00FD63DE"/>
    <w:rsid w:val="00FD6658"/>
    <w:rsid w:val="00FD66DC"/>
    <w:rsid w:val="00FE005E"/>
    <w:rsid w:val="00FE1047"/>
    <w:rsid w:val="00FE14C4"/>
    <w:rsid w:val="00FE1AFA"/>
    <w:rsid w:val="00FE2E17"/>
    <w:rsid w:val="00FE4DC1"/>
    <w:rsid w:val="00FE5477"/>
    <w:rsid w:val="00FE5BA9"/>
    <w:rsid w:val="00FE746C"/>
    <w:rsid w:val="00FE7691"/>
    <w:rsid w:val="00FF0702"/>
    <w:rsid w:val="00FF0869"/>
    <w:rsid w:val="00FF2C3D"/>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 w:type="character" w:customStyle="1" w:styleId="nowrap">
    <w:name w:val="nowrap"/>
    <w:basedOn w:val="Absatz-Standardschriftart"/>
    <w:rsid w:val="00A36178"/>
  </w:style>
  <w:style w:type="paragraph" w:customStyle="1" w:styleId="Default">
    <w:name w:val="Default"/>
    <w:rsid w:val="00693586"/>
    <w:pPr>
      <w:autoSpaceDE w:val="0"/>
      <w:autoSpaceDN w:val="0"/>
      <w:adjustRightInd w:val="0"/>
      <w:spacing w:after="0" w:line="240" w:lineRule="auto"/>
    </w:pPr>
    <w:rPr>
      <w:rFonts w:ascii="Arial" w:hAnsi="Arial" w:cs="Arial"/>
      <w:color w:val="000000"/>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90192210">
      <w:bodyDiv w:val="1"/>
      <w:marLeft w:val="0"/>
      <w:marRight w:val="0"/>
      <w:marTop w:val="0"/>
      <w:marBottom w:val="0"/>
      <w:divBdr>
        <w:top w:val="none" w:sz="0" w:space="0" w:color="auto"/>
        <w:left w:val="none" w:sz="0" w:space="0" w:color="auto"/>
        <w:bottom w:val="none" w:sz="0" w:space="0" w:color="auto"/>
        <w:right w:val="none" w:sz="0" w:space="0" w:color="auto"/>
      </w:divBdr>
    </w:div>
    <w:div w:id="375852906">
      <w:bodyDiv w:val="1"/>
      <w:marLeft w:val="0"/>
      <w:marRight w:val="0"/>
      <w:marTop w:val="0"/>
      <w:marBottom w:val="0"/>
      <w:divBdr>
        <w:top w:val="none" w:sz="0" w:space="0" w:color="auto"/>
        <w:left w:val="none" w:sz="0" w:space="0" w:color="auto"/>
        <w:bottom w:val="none" w:sz="0" w:space="0" w:color="auto"/>
        <w:right w:val="none" w:sz="0" w:space="0" w:color="auto"/>
      </w:divBdr>
      <w:divsChild>
        <w:div w:id="493230175">
          <w:marLeft w:val="0"/>
          <w:marRight w:val="0"/>
          <w:marTop w:val="240"/>
          <w:marBottom w:val="240"/>
          <w:divBdr>
            <w:top w:val="none" w:sz="0" w:space="0" w:color="auto"/>
            <w:left w:val="none" w:sz="0" w:space="0" w:color="auto"/>
            <w:bottom w:val="none" w:sz="0" w:space="0" w:color="auto"/>
            <w:right w:val="none" w:sz="0" w:space="0" w:color="auto"/>
          </w:divBdr>
        </w:div>
      </w:divsChild>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653030476">
      <w:bodyDiv w:val="1"/>
      <w:marLeft w:val="0"/>
      <w:marRight w:val="0"/>
      <w:marTop w:val="0"/>
      <w:marBottom w:val="0"/>
      <w:divBdr>
        <w:top w:val="none" w:sz="0" w:space="0" w:color="auto"/>
        <w:left w:val="none" w:sz="0" w:space="0" w:color="auto"/>
        <w:bottom w:val="none" w:sz="0" w:space="0" w:color="auto"/>
        <w:right w:val="none" w:sz="0" w:space="0" w:color="auto"/>
      </w:divBdr>
      <w:divsChild>
        <w:div w:id="1255016971">
          <w:marLeft w:val="0"/>
          <w:marRight w:val="0"/>
          <w:marTop w:val="0"/>
          <w:marBottom w:val="0"/>
          <w:divBdr>
            <w:top w:val="none" w:sz="0" w:space="0" w:color="auto"/>
            <w:left w:val="none" w:sz="0" w:space="0" w:color="auto"/>
            <w:bottom w:val="none" w:sz="0" w:space="0" w:color="auto"/>
            <w:right w:val="none" w:sz="0" w:space="0" w:color="auto"/>
          </w:divBdr>
        </w:div>
        <w:div w:id="1538274187">
          <w:marLeft w:val="0"/>
          <w:marRight w:val="0"/>
          <w:marTop w:val="0"/>
          <w:marBottom w:val="0"/>
          <w:divBdr>
            <w:top w:val="none" w:sz="0" w:space="0" w:color="auto"/>
            <w:left w:val="none" w:sz="0" w:space="0" w:color="auto"/>
            <w:bottom w:val="none" w:sz="0" w:space="0" w:color="auto"/>
            <w:right w:val="none" w:sz="0" w:space="0" w:color="auto"/>
          </w:divBdr>
        </w:div>
        <w:div w:id="1759402778">
          <w:marLeft w:val="0"/>
          <w:marRight w:val="0"/>
          <w:marTop w:val="0"/>
          <w:marBottom w:val="0"/>
          <w:divBdr>
            <w:top w:val="none" w:sz="0" w:space="0" w:color="auto"/>
            <w:left w:val="none" w:sz="0" w:space="0" w:color="auto"/>
            <w:bottom w:val="none" w:sz="0" w:space="0" w:color="auto"/>
            <w:right w:val="none" w:sz="0" w:space="0" w:color="auto"/>
          </w:divBdr>
        </w:div>
      </w:divsChild>
    </w:div>
    <w:div w:id="786511747">
      <w:bodyDiv w:val="1"/>
      <w:marLeft w:val="0"/>
      <w:marRight w:val="0"/>
      <w:marTop w:val="0"/>
      <w:marBottom w:val="0"/>
      <w:divBdr>
        <w:top w:val="none" w:sz="0" w:space="0" w:color="auto"/>
        <w:left w:val="none" w:sz="0" w:space="0" w:color="auto"/>
        <w:bottom w:val="none" w:sz="0" w:space="0" w:color="auto"/>
        <w:right w:val="none" w:sz="0" w:space="0" w:color="auto"/>
      </w:divBdr>
    </w:div>
    <w:div w:id="127247587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35837b63-5559-4a02-aebb-6e054cabd880"/>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5d7bbee-212f-42f3-bc38-a46983e57552"/>
    <ds:schemaRef ds:uri="http://www.w3.org/XML/1998/namespace"/>
  </ds:schemaRefs>
</ds:datastoreItem>
</file>

<file path=customXml/itemProps4.xml><?xml version="1.0" encoding="utf-8"?>
<ds:datastoreItem xmlns:ds="http://schemas.openxmlformats.org/officeDocument/2006/customXml" ds:itemID="{01780AF0-BF78-42FE-B2E8-43C3AD087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INTERSPORT automatisiert mit TGW</vt:lpstr>
    </vt:vector>
  </TitlesOfParts>
  <Company>Klug</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INTERSPORT automatisiert mit TGW</dc:title>
  <dc:subject/>
  <dc:creator>Tahedl Alexander</dc:creator>
  <cp:keywords>INTERSPORT automatisiert mit TGW</cp:keywords>
  <dc:description/>
  <cp:lastModifiedBy>Tahedl Alexander</cp:lastModifiedBy>
  <cp:revision>167</cp:revision>
  <cp:lastPrinted>2021-08-30T09:42:00Z</cp:lastPrinted>
  <dcterms:created xsi:type="dcterms:W3CDTF">2023-01-12T09:22:00Z</dcterms:created>
  <dcterms:modified xsi:type="dcterms:W3CDTF">2023-02-01T08:49:00Z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